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E760D" w14:textId="3CAD9561" w:rsidR="006C30BB" w:rsidRDefault="00FD63EF">
      <w:pPr>
        <w:jc w:val="center"/>
        <w:rPr>
          <w:b/>
          <w:color w:val="0000FF"/>
          <w:sz w:val="44"/>
          <w:szCs w:val="44"/>
        </w:rPr>
      </w:pPr>
      <w:r>
        <w:rPr>
          <w:rFonts w:hint="eastAsia"/>
          <w:b/>
          <w:color w:val="0000FF"/>
          <w:sz w:val="44"/>
          <w:szCs w:val="44"/>
        </w:rPr>
        <w:t>生科院本科毕业论文写作规范（</w:t>
      </w:r>
      <w:ins w:id="0" w:author="lenovo user" w:date="2024-05-08T15:05:00Z">
        <w:r w:rsidR="009F6881">
          <w:rPr>
            <w:rFonts w:hint="eastAsia"/>
            <w:b/>
            <w:color w:val="0000FF"/>
            <w:sz w:val="44"/>
            <w:szCs w:val="44"/>
          </w:rPr>
          <w:t>2</w:t>
        </w:r>
        <w:r w:rsidR="009F6881">
          <w:rPr>
            <w:b/>
            <w:color w:val="0000FF"/>
            <w:sz w:val="44"/>
            <w:szCs w:val="44"/>
          </w:rPr>
          <w:t>0</w:t>
        </w:r>
        <w:r w:rsidR="009F6881">
          <w:rPr>
            <w:rFonts w:hint="eastAsia"/>
            <w:b/>
            <w:color w:val="0000FF"/>
            <w:sz w:val="44"/>
            <w:szCs w:val="44"/>
          </w:rPr>
          <w:t>24</w:t>
        </w:r>
      </w:ins>
      <w:r>
        <w:rPr>
          <w:rFonts w:hint="eastAsia"/>
          <w:b/>
          <w:color w:val="0000FF"/>
          <w:sz w:val="44"/>
          <w:szCs w:val="44"/>
        </w:rPr>
        <w:t>版）</w:t>
      </w:r>
    </w:p>
    <w:p w14:paraId="5E93C037" w14:textId="77777777" w:rsidR="006C30BB" w:rsidRDefault="006C30BB"/>
    <w:p w14:paraId="6541E29B" w14:textId="5DEE46DF" w:rsidR="006C30BB" w:rsidRDefault="00FD63EF">
      <w:pPr>
        <w:pStyle w:val="reader-word-layerreader-word-s3-1"/>
        <w:widowControl w:val="0"/>
        <w:adjustRightInd w:val="0"/>
        <w:snapToGrid w:val="0"/>
        <w:spacing w:before="0" w:beforeAutospacing="0" w:after="0" w:afterAutospacing="0" w:line="440" w:lineRule="exact"/>
        <w:ind w:firstLineChars="200" w:firstLine="482"/>
        <w:jc w:val="both"/>
        <w:rPr>
          <w:rFonts w:ascii="Times New Roman" w:hAnsi="Times New Roman" w:cs="Times New Roman"/>
        </w:rPr>
      </w:pPr>
      <w:r>
        <w:rPr>
          <w:rFonts w:ascii="Times New Roman" w:hAnsi="Times New Roman" w:cs="Times New Roman" w:hint="eastAsia"/>
          <w:b/>
        </w:rPr>
        <w:t>1</w:t>
      </w:r>
      <w:r>
        <w:rPr>
          <w:rFonts w:ascii="Times New Roman" w:hAnsi="Times New Roman" w:cs="Times New Roman" w:hint="eastAsia"/>
          <w:b/>
        </w:rPr>
        <w:t>、字数要求：</w:t>
      </w: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cs="Times New Roman"/>
        </w:rPr>
        <w:t>科学实验</w:t>
      </w:r>
      <w:r>
        <w:rPr>
          <w:rFonts w:ascii="Times New Roman" w:cs="Times New Roman" w:hint="eastAsia"/>
        </w:rPr>
        <w:t>类本科毕业</w:t>
      </w:r>
      <w:r>
        <w:rPr>
          <w:rFonts w:ascii="Times New Roman" w:cs="Times New Roman"/>
        </w:rPr>
        <w:t>论文</w:t>
      </w:r>
      <w:ins w:id="1" w:author="lenovo user" w:date="2024-05-08T15:06:00Z">
        <w:r w:rsidR="009F6881">
          <w:rPr>
            <w:rFonts w:ascii="Times New Roman" w:cs="Times New Roman" w:hint="eastAsia"/>
          </w:rPr>
          <w:t>正文部分</w:t>
        </w:r>
      </w:ins>
      <w:r>
        <w:rPr>
          <w:rFonts w:ascii="Times New Roman" w:cs="Times New Roman" w:hint="eastAsia"/>
        </w:rPr>
        <w:t>字数不少于</w:t>
      </w:r>
      <w:r>
        <w:rPr>
          <w:rFonts w:ascii="Times New Roman" w:hAnsi="Times New Roman" w:cs="Times New Roman"/>
        </w:rPr>
        <w:t xml:space="preserve"> </w:t>
      </w:r>
      <w:r>
        <w:rPr>
          <w:rFonts w:ascii="Times New Roman" w:hAnsi="Times New Roman" w:cs="Times New Roman" w:hint="eastAsia"/>
        </w:rPr>
        <w:t>3</w:t>
      </w:r>
      <w:r>
        <w:rPr>
          <w:rFonts w:ascii="Times New Roman" w:hAnsi="Times New Roman" w:cs="Times New Roman"/>
        </w:rPr>
        <w:t xml:space="preserve">000 </w:t>
      </w:r>
      <w:r>
        <w:rPr>
          <w:rFonts w:ascii="Times New Roman" w:cs="Times New Roman"/>
        </w:rPr>
        <w:t>字（不包括论文摘要、目录、参考</w:t>
      </w:r>
      <w:r>
        <w:rPr>
          <w:rFonts w:ascii="Times New Roman" w:cs="Times New Roman" w:hint="eastAsia"/>
        </w:rPr>
        <w:t>文献</w:t>
      </w:r>
      <w:ins w:id="2" w:author="lenovo user" w:date="2024-05-08T15:06:00Z">
        <w:r w:rsidR="009F6881">
          <w:rPr>
            <w:rFonts w:ascii="Times New Roman" w:cs="Times New Roman" w:hint="eastAsia"/>
          </w:rPr>
          <w:t>和致谢部分</w:t>
        </w:r>
      </w:ins>
      <w:r>
        <w:rPr>
          <w:rFonts w:ascii="Times New Roman" w:cs="Times New Roman"/>
        </w:rPr>
        <w:t>）</w:t>
      </w:r>
      <w:r>
        <w:rPr>
          <w:rFonts w:ascii="Times New Roman" w:cs="Times New Roman" w:hint="eastAsia"/>
        </w:rPr>
        <w:t>；（</w:t>
      </w:r>
      <w:r>
        <w:rPr>
          <w:rFonts w:ascii="Times New Roman" w:cs="Times New Roman" w:hint="eastAsia"/>
        </w:rPr>
        <w:t>2</w:t>
      </w:r>
      <w:r>
        <w:rPr>
          <w:rFonts w:ascii="Times New Roman" w:cs="Times New Roman" w:hint="eastAsia"/>
        </w:rPr>
        <w:t>）综述类本科毕业论文不少于</w:t>
      </w:r>
      <w:r>
        <w:rPr>
          <w:rFonts w:ascii="Times New Roman" w:cs="Times New Roman" w:hint="eastAsia"/>
        </w:rPr>
        <w:t>6000</w:t>
      </w:r>
      <w:r>
        <w:rPr>
          <w:rFonts w:ascii="Times New Roman" w:cs="Times New Roman" w:hint="eastAsia"/>
        </w:rPr>
        <w:t>字</w:t>
      </w:r>
      <w:r>
        <w:rPr>
          <w:rFonts w:ascii="Times New Roman" w:cs="Times New Roman"/>
        </w:rPr>
        <w:t>（不包括论文摘要、目录、参考</w:t>
      </w:r>
      <w:r>
        <w:rPr>
          <w:rFonts w:ascii="Times New Roman" w:cs="Times New Roman" w:hint="eastAsia"/>
        </w:rPr>
        <w:t>文献</w:t>
      </w:r>
      <w:ins w:id="3" w:author="lenovo user" w:date="2024-05-08T15:06:00Z">
        <w:r w:rsidR="009F6881">
          <w:rPr>
            <w:rFonts w:ascii="Times New Roman" w:cs="Times New Roman" w:hint="eastAsia"/>
          </w:rPr>
          <w:t>和致谢部分</w:t>
        </w:r>
      </w:ins>
      <w:r>
        <w:rPr>
          <w:rFonts w:ascii="Times New Roman" w:cs="Times New Roman"/>
        </w:rPr>
        <w:t>）</w:t>
      </w:r>
      <w:r>
        <w:rPr>
          <w:rFonts w:ascii="Times New Roman" w:cs="Times New Roman" w:hint="eastAsia"/>
        </w:rPr>
        <w:t>；（</w:t>
      </w:r>
      <w:r>
        <w:rPr>
          <w:rFonts w:ascii="Times New Roman" w:cs="Times New Roman" w:hint="eastAsia"/>
        </w:rPr>
        <w:t>3</w:t>
      </w:r>
      <w:r>
        <w:rPr>
          <w:rFonts w:ascii="Times New Roman" w:cs="Times New Roman" w:hint="eastAsia"/>
        </w:rPr>
        <w:t>）</w:t>
      </w:r>
      <w:r>
        <w:rPr>
          <w:rFonts w:ascii="Times New Roman" w:cs="Times New Roman"/>
        </w:rPr>
        <w:t>毕业设计</w:t>
      </w:r>
      <w:r>
        <w:rPr>
          <w:rFonts w:ascii="Times New Roman" w:cs="Times New Roman" w:hint="eastAsia"/>
        </w:rPr>
        <w:t>类本科毕业论文</w:t>
      </w:r>
      <w:r>
        <w:rPr>
          <w:rFonts w:ascii="Times New Roman" w:cs="Times New Roman"/>
        </w:rPr>
        <w:t>不少于</w:t>
      </w:r>
      <w:r>
        <w:rPr>
          <w:rFonts w:ascii="Times New Roman" w:hAnsi="Times New Roman" w:cs="Times New Roman" w:hint="eastAsia"/>
        </w:rPr>
        <w:t>8000</w:t>
      </w:r>
      <w:r>
        <w:rPr>
          <w:rFonts w:ascii="Times New Roman" w:cs="Times New Roman"/>
        </w:rPr>
        <w:t>字。参考文献不少于</w:t>
      </w:r>
      <w:r>
        <w:rPr>
          <w:rFonts w:ascii="Times New Roman" w:hAnsi="Times New Roman" w:cs="Times New Roman"/>
        </w:rPr>
        <w:t>8</w:t>
      </w:r>
      <w:r>
        <w:rPr>
          <w:rFonts w:ascii="Times New Roman" w:cs="Times New Roman"/>
        </w:rPr>
        <w:t>篇</w:t>
      </w:r>
      <w:r>
        <w:rPr>
          <w:rFonts w:ascii="Times New Roman" w:cs="Times New Roman" w:hint="eastAsia"/>
        </w:rPr>
        <w:t>，按照在</w:t>
      </w:r>
      <w:ins w:id="4" w:author="lenovo user" w:date="2024-05-08T15:07:00Z">
        <w:r w:rsidR="00AB4E69">
          <w:rPr>
            <w:rFonts w:ascii="Times New Roman" w:cs="Times New Roman" w:hint="eastAsia"/>
          </w:rPr>
          <w:t>正</w:t>
        </w:r>
      </w:ins>
      <w:r>
        <w:rPr>
          <w:rFonts w:ascii="Times New Roman" w:cs="Times New Roman" w:hint="eastAsia"/>
        </w:rPr>
        <w:t>文中出现</w:t>
      </w:r>
      <w:ins w:id="5" w:author="lenovo user" w:date="2024-05-08T15:07:00Z">
        <w:r w:rsidR="00AB4E69">
          <w:rPr>
            <w:rFonts w:ascii="Times New Roman" w:cs="Times New Roman" w:hint="eastAsia"/>
          </w:rPr>
          <w:t>的</w:t>
        </w:r>
      </w:ins>
      <w:ins w:id="6" w:author="lenovo user" w:date="2024-05-09T10:02:00Z" w16du:dateUtc="2024-05-09T02:02:00Z">
        <w:r w:rsidR="009F1CE5">
          <w:rPr>
            <w:rFonts w:ascii="Times New Roman" w:cs="Times New Roman" w:hint="eastAsia"/>
          </w:rPr>
          <w:t>先后</w:t>
        </w:r>
      </w:ins>
      <w:r>
        <w:rPr>
          <w:rFonts w:ascii="Times New Roman" w:cs="Times New Roman" w:hint="eastAsia"/>
        </w:rPr>
        <w:t>顺序标记</w:t>
      </w:r>
      <w:r>
        <w:rPr>
          <w:rFonts w:ascii="Times New Roman" w:cs="Times New Roman"/>
        </w:rPr>
        <w:t>。</w:t>
      </w:r>
    </w:p>
    <w:p w14:paraId="2B9F5257" w14:textId="77777777" w:rsidR="006C30BB" w:rsidRDefault="00FD63EF">
      <w:pPr>
        <w:pStyle w:val="reader-word-layerreader-word-s3-1"/>
        <w:widowControl w:val="0"/>
        <w:adjustRightInd w:val="0"/>
        <w:snapToGrid w:val="0"/>
        <w:spacing w:before="0" w:beforeAutospacing="0" w:after="0" w:afterAutospacing="0" w:line="440" w:lineRule="exact"/>
        <w:ind w:firstLineChars="200" w:firstLine="482"/>
        <w:jc w:val="both"/>
        <w:rPr>
          <w:rFonts w:ascii="Times New Roman" w:hAnsi="Times New Roman" w:cs="Times New Roman"/>
        </w:rPr>
      </w:pPr>
      <w:r>
        <w:rPr>
          <w:rFonts w:ascii="Times New Roman" w:hAnsi="Times New Roman" w:cs="Times New Roman" w:hint="eastAsia"/>
          <w:b/>
        </w:rPr>
        <w:t>2</w:t>
      </w:r>
      <w:r>
        <w:rPr>
          <w:rFonts w:ascii="Times New Roman" w:hAnsi="Times New Roman" w:cs="Times New Roman" w:hint="eastAsia"/>
          <w:b/>
        </w:rPr>
        <w:t>、版面要求：</w:t>
      </w:r>
      <w:r>
        <w:rPr>
          <w:rFonts w:ascii="Times New Roman" w:cs="Times New Roman"/>
        </w:rPr>
        <w:t>版面页边距上空</w:t>
      </w:r>
      <w:r>
        <w:rPr>
          <w:rFonts w:ascii="Times New Roman" w:hAnsi="Times New Roman" w:cs="Times New Roman"/>
        </w:rPr>
        <w:t>2.5cm</w:t>
      </w:r>
      <w:r>
        <w:rPr>
          <w:rFonts w:ascii="Times New Roman" w:cs="Times New Roman"/>
        </w:rPr>
        <w:t>，下空</w:t>
      </w:r>
      <w:r>
        <w:rPr>
          <w:rFonts w:ascii="Times New Roman" w:hAnsi="Times New Roman" w:cs="Times New Roman"/>
        </w:rPr>
        <w:t>2.5cm</w:t>
      </w:r>
      <w:r>
        <w:rPr>
          <w:rFonts w:ascii="Times New Roman" w:cs="Times New Roman"/>
        </w:rPr>
        <w:t>，左空</w:t>
      </w:r>
      <w:r>
        <w:rPr>
          <w:rFonts w:ascii="Times New Roman" w:hAnsi="Times New Roman" w:cs="Times New Roman"/>
        </w:rPr>
        <w:t>3cm</w:t>
      </w:r>
      <w:r>
        <w:rPr>
          <w:rFonts w:ascii="Times New Roman" w:cs="Times New Roman"/>
        </w:rPr>
        <w:t>，右空</w:t>
      </w:r>
      <w:r>
        <w:rPr>
          <w:rFonts w:ascii="Times New Roman" w:hAnsi="Times New Roman" w:cs="Times New Roman"/>
        </w:rPr>
        <w:t>2.5cm</w:t>
      </w:r>
      <w:r>
        <w:rPr>
          <w:rFonts w:ascii="Times New Roman" w:cs="Times New Roman"/>
        </w:rPr>
        <w:t>。页码位于页面底端（页脚），居中。正文行距为</w:t>
      </w:r>
      <w:r>
        <w:rPr>
          <w:rFonts w:ascii="Times New Roman" w:cs="Times New Roman" w:hint="eastAsia"/>
        </w:rPr>
        <w:t>固定值</w:t>
      </w:r>
      <w:r>
        <w:rPr>
          <w:rFonts w:ascii="Times New Roman" w:hAnsi="Times New Roman" w:cs="Times New Roman"/>
        </w:rPr>
        <w:t>22</w:t>
      </w:r>
      <w:r>
        <w:rPr>
          <w:rFonts w:ascii="Times New Roman" w:cs="Times New Roman"/>
        </w:rPr>
        <w:t>磅，字符间距为标准。</w:t>
      </w:r>
    </w:p>
    <w:p w14:paraId="1A269B04" w14:textId="77777777" w:rsidR="006C30BB" w:rsidRDefault="00FD63EF">
      <w:pPr>
        <w:pStyle w:val="reader-word-layerreader-word-s3-1"/>
        <w:widowControl w:val="0"/>
        <w:adjustRightInd w:val="0"/>
        <w:snapToGrid w:val="0"/>
        <w:spacing w:before="0" w:beforeAutospacing="0" w:after="0" w:afterAutospacing="0" w:line="440" w:lineRule="exact"/>
        <w:ind w:firstLineChars="200" w:firstLine="482"/>
        <w:jc w:val="both"/>
        <w:rPr>
          <w:rFonts w:ascii="Times New Roman" w:cs="Times New Roman"/>
        </w:rPr>
      </w:pPr>
      <w:r>
        <w:rPr>
          <w:rFonts w:ascii="Times New Roman" w:cs="Times New Roman" w:hint="eastAsia"/>
          <w:b/>
        </w:rPr>
        <w:t>3</w:t>
      </w:r>
      <w:r>
        <w:rPr>
          <w:rFonts w:ascii="Times New Roman" w:cs="Times New Roman" w:hint="eastAsia"/>
          <w:b/>
        </w:rPr>
        <w:t>、格式要求：</w:t>
      </w:r>
      <w:r>
        <w:rPr>
          <w:rFonts w:ascii="Times New Roman" w:cs="Times New Roman" w:hint="eastAsia"/>
        </w:rPr>
        <w:t>正文中的各项内容均需按照行文顺序写作，参考文献和致谢分别要另起一页。</w:t>
      </w:r>
    </w:p>
    <w:p w14:paraId="56159FE6" w14:textId="77777777" w:rsidR="006C30BB" w:rsidRDefault="00FD63EF">
      <w:pPr>
        <w:spacing w:line="440" w:lineRule="exact"/>
        <w:ind w:firstLineChars="196" w:firstLine="472"/>
        <w:rPr>
          <w:b/>
          <w:sz w:val="24"/>
        </w:rPr>
      </w:pPr>
      <w:r>
        <w:rPr>
          <w:rFonts w:hint="eastAsia"/>
          <w:b/>
          <w:sz w:val="24"/>
        </w:rPr>
        <w:t>4</w:t>
      </w:r>
      <w:r>
        <w:rPr>
          <w:rFonts w:hint="eastAsia"/>
          <w:b/>
          <w:sz w:val="24"/>
        </w:rPr>
        <w:t>、打印说明：</w:t>
      </w:r>
    </w:p>
    <w:p w14:paraId="16A42448" w14:textId="77777777" w:rsidR="006C30BB" w:rsidRDefault="00FD63EF">
      <w:pPr>
        <w:spacing w:line="440" w:lineRule="exact"/>
        <w:ind w:firstLineChars="196" w:firstLine="470"/>
        <w:rPr>
          <w:sz w:val="24"/>
        </w:rPr>
      </w:pPr>
      <w:r>
        <w:rPr>
          <w:rFonts w:hint="eastAsia"/>
          <w:sz w:val="24"/>
        </w:rPr>
        <w:t>（</w:t>
      </w:r>
      <w:r>
        <w:rPr>
          <w:rFonts w:hint="eastAsia"/>
          <w:sz w:val="24"/>
        </w:rPr>
        <w:t>1</w:t>
      </w:r>
      <w:r>
        <w:rPr>
          <w:rFonts w:hint="eastAsia"/>
          <w:sz w:val="24"/>
        </w:rPr>
        <w:t>）</w:t>
      </w:r>
      <w:r>
        <w:rPr>
          <w:rFonts w:hint="eastAsia"/>
          <w:b/>
          <w:sz w:val="24"/>
        </w:rPr>
        <w:t>开题报告：</w:t>
      </w:r>
      <w:r>
        <w:rPr>
          <w:rFonts w:hint="eastAsia"/>
          <w:sz w:val="24"/>
        </w:rPr>
        <w:t>共</w:t>
      </w:r>
      <w:r>
        <w:rPr>
          <w:rFonts w:hint="eastAsia"/>
          <w:sz w:val="24"/>
        </w:rPr>
        <w:t>2</w:t>
      </w:r>
      <w:r>
        <w:rPr>
          <w:rFonts w:hint="eastAsia"/>
          <w:sz w:val="24"/>
        </w:rPr>
        <w:t>页，双面打印，</w:t>
      </w:r>
      <w:r>
        <w:rPr>
          <w:rFonts w:hint="eastAsia"/>
          <w:sz w:val="24"/>
        </w:rPr>
        <w:t>1</w:t>
      </w:r>
      <w:r>
        <w:rPr>
          <w:rFonts w:hint="eastAsia"/>
          <w:sz w:val="24"/>
        </w:rPr>
        <w:t>份（如果超过</w:t>
      </w:r>
      <w:r>
        <w:rPr>
          <w:rFonts w:hint="eastAsia"/>
          <w:sz w:val="24"/>
        </w:rPr>
        <w:t>2</w:t>
      </w:r>
      <w:r>
        <w:rPr>
          <w:rFonts w:hint="eastAsia"/>
          <w:sz w:val="24"/>
        </w:rPr>
        <w:t>页，请调整到</w:t>
      </w:r>
      <w:r>
        <w:rPr>
          <w:rFonts w:hint="eastAsia"/>
          <w:sz w:val="24"/>
        </w:rPr>
        <w:t>2</w:t>
      </w:r>
      <w:r>
        <w:rPr>
          <w:rFonts w:hint="eastAsia"/>
          <w:sz w:val="24"/>
        </w:rPr>
        <w:t>页）</w:t>
      </w:r>
    </w:p>
    <w:p w14:paraId="32109CF3" w14:textId="77777777" w:rsidR="006C30BB" w:rsidRDefault="00FD63EF">
      <w:pPr>
        <w:spacing w:line="440" w:lineRule="exact"/>
        <w:ind w:firstLineChars="196" w:firstLine="470"/>
        <w:rPr>
          <w:sz w:val="24"/>
        </w:rPr>
      </w:pPr>
      <w:r>
        <w:rPr>
          <w:rFonts w:hint="eastAsia"/>
          <w:sz w:val="24"/>
        </w:rPr>
        <w:t>（</w:t>
      </w:r>
      <w:r>
        <w:rPr>
          <w:rFonts w:hint="eastAsia"/>
          <w:sz w:val="24"/>
        </w:rPr>
        <w:t>2</w:t>
      </w:r>
      <w:r>
        <w:rPr>
          <w:rFonts w:hint="eastAsia"/>
          <w:sz w:val="24"/>
        </w:rPr>
        <w:t>）</w:t>
      </w:r>
      <w:r>
        <w:rPr>
          <w:rFonts w:hint="eastAsia"/>
          <w:b/>
          <w:sz w:val="24"/>
        </w:rPr>
        <w:t>答辩记录表：</w:t>
      </w:r>
      <w:r>
        <w:rPr>
          <w:rFonts w:hint="eastAsia"/>
          <w:sz w:val="24"/>
        </w:rPr>
        <w:t>共</w:t>
      </w:r>
      <w:r>
        <w:rPr>
          <w:rFonts w:hint="eastAsia"/>
          <w:sz w:val="24"/>
        </w:rPr>
        <w:t>1</w:t>
      </w:r>
      <w:r>
        <w:rPr>
          <w:rFonts w:hint="eastAsia"/>
          <w:sz w:val="24"/>
        </w:rPr>
        <w:t>页，单面打印，</w:t>
      </w:r>
      <w:r>
        <w:rPr>
          <w:rFonts w:hint="eastAsia"/>
          <w:sz w:val="24"/>
        </w:rPr>
        <w:t>1</w:t>
      </w:r>
      <w:r>
        <w:rPr>
          <w:rFonts w:hint="eastAsia"/>
          <w:sz w:val="24"/>
        </w:rPr>
        <w:t>份</w:t>
      </w:r>
    </w:p>
    <w:p w14:paraId="4261D1FF" w14:textId="77777777" w:rsidR="006C30BB" w:rsidRDefault="00FD63EF">
      <w:pPr>
        <w:spacing w:line="440" w:lineRule="exact"/>
        <w:ind w:firstLineChars="196" w:firstLine="470"/>
        <w:rPr>
          <w:sz w:val="24"/>
        </w:rPr>
      </w:pPr>
      <w:r>
        <w:rPr>
          <w:rFonts w:hint="eastAsia"/>
          <w:sz w:val="24"/>
        </w:rPr>
        <w:t>（</w:t>
      </w:r>
      <w:r>
        <w:rPr>
          <w:rFonts w:hint="eastAsia"/>
          <w:sz w:val="24"/>
        </w:rPr>
        <w:t>3</w:t>
      </w:r>
      <w:r>
        <w:rPr>
          <w:rFonts w:hint="eastAsia"/>
          <w:sz w:val="24"/>
        </w:rPr>
        <w:t>）</w:t>
      </w:r>
      <w:r>
        <w:rPr>
          <w:rFonts w:hint="eastAsia"/>
          <w:b/>
          <w:sz w:val="24"/>
        </w:rPr>
        <w:t>成绩评定表：</w:t>
      </w:r>
      <w:r>
        <w:rPr>
          <w:rFonts w:hint="eastAsia"/>
          <w:sz w:val="24"/>
        </w:rPr>
        <w:t>共</w:t>
      </w:r>
      <w:r>
        <w:rPr>
          <w:rFonts w:hint="eastAsia"/>
          <w:sz w:val="24"/>
        </w:rPr>
        <w:t>2</w:t>
      </w:r>
      <w:r>
        <w:rPr>
          <w:rFonts w:hint="eastAsia"/>
          <w:sz w:val="24"/>
        </w:rPr>
        <w:t>页，双面打印，</w:t>
      </w:r>
      <w:r>
        <w:rPr>
          <w:rFonts w:hint="eastAsia"/>
          <w:sz w:val="24"/>
        </w:rPr>
        <w:t>2</w:t>
      </w:r>
      <w:r>
        <w:rPr>
          <w:rFonts w:hint="eastAsia"/>
          <w:sz w:val="24"/>
        </w:rPr>
        <w:t>份</w:t>
      </w:r>
    </w:p>
    <w:p w14:paraId="3DC1F48F" w14:textId="77777777" w:rsidR="006C30BB" w:rsidRDefault="00FD63EF">
      <w:pPr>
        <w:spacing w:line="440" w:lineRule="exact"/>
        <w:ind w:firstLineChars="196" w:firstLine="470"/>
        <w:rPr>
          <w:sz w:val="24"/>
        </w:rPr>
      </w:pPr>
      <w:r>
        <w:rPr>
          <w:rFonts w:hint="eastAsia"/>
          <w:sz w:val="24"/>
        </w:rPr>
        <w:t>（</w:t>
      </w:r>
      <w:r>
        <w:rPr>
          <w:rFonts w:hint="eastAsia"/>
          <w:sz w:val="24"/>
        </w:rPr>
        <w:t>4</w:t>
      </w:r>
      <w:r>
        <w:rPr>
          <w:rFonts w:hint="eastAsia"/>
          <w:sz w:val="24"/>
        </w:rPr>
        <w:t>）</w:t>
      </w:r>
      <w:r>
        <w:rPr>
          <w:rFonts w:hint="eastAsia"/>
          <w:b/>
          <w:sz w:val="24"/>
        </w:rPr>
        <w:t>诚信承诺书：</w:t>
      </w:r>
      <w:r>
        <w:rPr>
          <w:rFonts w:hint="eastAsia"/>
          <w:sz w:val="24"/>
        </w:rPr>
        <w:t>共</w:t>
      </w:r>
      <w:r>
        <w:rPr>
          <w:rFonts w:hint="eastAsia"/>
          <w:sz w:val="24"/>
        </w:rPr>
        <w:t>1</w:t>
      </w:r>
      <w:r>
        <w:rPr>
          <w:rFonts w:hint="eastAsia"/>
          <w:sz w:val="24"/>
        </w:rPr>
        <w:t>页，单面打印，</w:t>
      </w:r>
      <w:r>
        <w:rPr>
          <w:rFonts w:hint="eastAsia"/>
          <w:sz w:val="24"/>
        </w:rPr>
        <w:t>1</w:t>
      </w:r>
      <w:r>
        <w:rPr>
          <w:rFonts w:hint="eastAsia"/>
          <w:sz w:val="24"/>
        </w:rPr>
        <w:t>份</w:t>
      </w:r>
    </w:p>
    <w:p w14:paraId="54CFF262" w14:textId="77777777" w:rsidR="006C30BB" w:rsidRDefault="00FD63EF">
      <w:pPr>
        <w:spacing w:line="440" w:lineRule="exact"/>
        <w:ind w:firstLineChars="196" w:firstLine="472"/>
        <w:rPr>
          <w:b/>
          <w:sz w:val="24"/>
        </w:rPr>
      </w:pPr>
      <w:r>
        <w:rPr>
          <w:rFonts w:hint="eastAsia"/>
          <w:b/>
          <w:sz w:val="24"/>
        </w:rPr>
        <w:t>5</w:t>
      </w:r>
      <w:r>
        <w:rPr>
          <w:rFonts w:hint="eastAsia"/>
          <w:b/>
          <w:sz w:val="24"/>
        </w:rPr>
        <w:t>、论文部分：</w:t>
      </w:r>
    </w:p>
    <w:p w14:paraId="48926AAC" w14:textId="57E49A22" w:rsidR="006C30BB" w:rsidRDefault="00FD63EF">
      <w:pPr>
        <w:pStyle w:val="a8"/>
        <w:tabs>
          <w:tab w:val="left" w:pos="1620"/>
        </w:tabs>
        <w:spacing w:before="0" w:beforeAutospacing="0" w:after="0" w:afterAutospacing="0" w:line="400" w:lineRule="exact"/>
        <w:ind w:firstLineChars="217" w:firstLine="521"/>
        <w:rPr>
          <w:rFonts w:ascii="Times New Roman" w:eastAsia="宋体" w:hAnsi="Times New Roman" w:cs="Times New Roman"/>
          <w:color w:val="auto"/>
          <w:kern w:val="2"/>
        </w:rPr>
      </w:pPr>
      <w:r>
        <w:rPr>
          <w:rFonts w:ascii="Times New Roman" w:eastAsia="宋体" w:hAnsi="Times New Roman" w:cs="Times New Roman" w:hint="eastAsia"/>
          <w:color w:val="auto"/>
          <w:kern w:val="2"/>
        </w:rPr>
        <w:t>（</w:t>
      </w:r>
      <w:r>
        <w:rPr>
          <w:rFonts w:ascii="Times New Roman" w:eastAsia="宋体" w:hAnsi="Times New Roman" w:cs="Times New Roman" w:hint="eastAsia"/>
          <w:color w:val="auto"/>
          <w:kern w:val="2"/>
        </w:rPr>
        <w:t>1</w:t>
      </w:r>
      <w:r>
        <w:rPr>
          <w:rFonts w:ascii="Times New Roman" w:eastAsia="宋体" w:hAnsi="Times New Roman" w:cs="Times New Roman" w:hint="eastAsia"/>
          <w:color w:val="auto"/>
          <w:kern w:val="2"/>
        </w:rPr>
        <w:t>）</w:t>
      </w:r>
      <w:r>
        <w:rPr>
          <w:rFonts w:ascii="Times New Roman" w:eastAsia="宋体" w:hAnsi="Times New Roman" w:cs="Times New Roman" w:hint="eastAsia"/>
          <w:b/>
          <w:color w:val="auto"/>
          <w:kern w:val="2"/>
        </w:rPr>
        <w:t>封面</w:t>
      </w:r>
      <w:r>
        <w:rPr>
          <w:rFonts w:ascii="Times New Roman" w:eastAsia="宋体" w:hAnsi="Times New Roman" w:cs="Times New Roman" w:hint="eastAsia"/>
          <w:color w:val="auto"/>
          <w:kern w:val="2"/>
        </w:rPr>
        <w:t>：</w:t>
      </w:r>
      <w:r>
        <w:rPr>
          <w:rFonts w:ascii="Times New Roman" w:eastAsia="宋体" w:hAnsi="宋体" w:cs="Times New Roman"/>
          <w:color w:val="auto"/>
          <w:kern w:val="2"/>
        </w:rPr>
        <w:t>一律</w:t>
      </w:r>
      <w:r>
        <w:rPr>
          <w:rFonts w:ascii="Times New Roman" w:eastAsia="宋体" w:hAnsi="宋体" w:cs="Times New Roman" w:hint="eastAsia"/>
          <w:color w:val="auto"/>
          <w:kern w:val="2"/>
        </w:rPr>
        <w:t>使</w:t>
      </w:r>
      <w:r>
        <w:rPr>
          <w:rFonts w:ascii="Times New Roman" w:eastAsia="宋体" w:hAnsi="宋体" w:cs="Times New Roman"/>
          <w:color w:val="auto"/>
          <w:kern w:val="2"/>
        </w:rPr>
        <w:t>用淮北师范大学</w:t>
      </w:r>
      <w:r>
        <w:rPr>
          <w:rFonts w:ascii="Times New Roman" w:eastAsia="宋体" w:hAnsi="宋体" w:cs="Times New Roman" w:hint="eastAsia"/>
          <w:color w:val="auto"/>
          <w:kern w:val="2"/>
        </w:rPr>
        <w:t>本科</w:t>
      </w:r>
      <w:r>
        <w:rPr>
          <w:rFonts w:ascii="Times New Roman" w:eastAsia="宋体" w:hAnsi="宋体" w:cs="Times New Roman"/>
          <w:color w:val="auto"/>
          <w:kern w:val="2"/>
        </w:rPr>
        <w:t>毕业论文的统一封面。论文题目字号为</w:t>
      </w:r>
      <w:r w:rsidRPr="005A037D">
        <w:rPr>
          <w:rFonts w:ascii="Times New Roman" w:eastAsia="宋体" w:hAnsi="宋体" w:cs="Times New Roman" w:hint="eastAsia"/>
          <w:color w:val="FF0000"/>
          <w:kern w:val="2"/>
          <w:rPrChange w:id="7" w:author="lenovo user" w:date="2024-05-09T10:03:00Z" w16du:dateUtc="2024-05-09T02:03:00Z">
            <w:rPr>
              <w:rFonts w:ascii="Times New Roman" w:eastAsia="宋体" w:hAnsi="宋体" w:cs="Times New Roman" w:hint="eastAsia"/>
              <w:color w:val="auto"/>
              <w:kern w:val="2"/>
            </w:rPr>
          </w:rPrChange>
        </w:rPr>
        <w:t>二</w:t>
      </w:r>
      <w:r w:rsidRPr="005A037D">
        <w:rPr>
          <w:rFonts w:ascii="Times New Roman" w:eastAsia="宋体" w:hAnsi="宋体" w:cs="Times New Roman"/>
          <w:color w:val="FF0000"/>
          <w:kern w:val="2"/>
          <w:rPrChange w:id="8" w:author="lenovo user" w:date="2024-05-09T10:03:00Z" w16du:dateUtc="2024-05-09T02:03:00Z">
            <w:rPr>
              <w:rFonts w:ascii="Times New Roman" w:eastAsia="宋体" w:hAnsi="宋体" w:cs="Times New Roman"/>
              <w:color w:val="auto"/>
              <w:kern w:val="2"/>
            </w:rPr>
          </w:rPrChange>
        </w:rPr>
        <w:t>号黑体</w:t>
      </w:r>
      <w:r>
        <w:rPr>
          <w:rFonts w:ascii="Times New Roman" w:eastAsia="宋体" w:hAnsi="宋体" w:cs="Times New Roman" w:hint="eastAsia"/>
          <w:color w:val="auto"/>
          <w:kern w:val="2"/>
        </w:rPr>
        <w:t>，</w:t>
      </w:r>
      <w:r>
        <w:rPr>
          <w:rFonts w:ascii="Times New Roman" w:eastAsia="宋体" w:hAnsi="宋体" w:cs="Times New Roman"/>
          <w:color w:val="auto"/>
          <w:kern w:val="2"/>
        </w:rPr>
        <w:t>封面上的专业、研究方向、</w:t>
      </w:r>
      <w:r>
        <w:rPr>
          <w:rFonts w:ascii="Times New Roman" w:eastAsia="宋体" w:hAnsi="宋体" w:cs="Times New Roman" w:hint="eastAsia"/>
          <w:color w:val="auto"/>
          <w:kern w:val="2"/>
        </w:rPr>
        <w:t>学生姓名、指导教师信息</w:t>
      </w:r>
      <w:r>
        <w:rPr>
          <w:rFonts w:ascii="Times New Roman" w:eastAsia="宋体" w:hAnsi="宋体" w:cs="Times New Roman"/>
          <w:color w:val="auto"/>
          <w:kern w:val="2"/>
        </w:rPr>
        <w:t>等项目要填写准确</w:t>
      </w:r>
      <w:r>
        <w:rPr>
          <w:rFonts w:ascii="Times New Roman" w:eastAsia="宋体" w:hAnsi="宋体" w:cs="Times New Roman" w:hint="eastAsia"/>
          <w:color w:val="auto"/>
          <w:kern w:val="2"/>
        </w:rPr>
        <w:t>，</w:t>
      </w:r>
      <w:r w:rsidRPr="005A037D">
        <w:rPr>
          <w:rFonts w:ascii="Times New Roman" w:eastAsia="宋体" w:hAnsi="宋体" w:cs="Times New Roman" w:hint="eastAsia"/>
          <w:color w:val="FF0000"/>
          <w:kern w:val="2"/>
          <w:rPrChange w:id="9" w:author="lenovo user" w:date="2024-05-09T10:04:00Z" w16du:dateUtc="2024-05-09T02:04:00Z">
            <w:rPr>
              <w:rFonts w:ascii="Times New Roman" w:eastAsia="宋体" w:hAnsi="宋体" w:cs="Times New Roman" w:hint="eastAsia"/>
              <w:color w:val="auto"/>
              <w:kern w:val="2"/>
            </w:rPr>
          </w:rPrChange>
        </w:rPr>
        <w:t>四号宋体</w:t>
      </w:r>
      <w:ins w:id="10" w:author="lenovo user" w:date="2024-05-09T10:04:00Z" w16du:dateUtc="2024-05-09T02:04:00Z">
        <w:r w:rsidR="00755F46">
          <w:rPr>
            <w:rFonts w:ascii="Times New Roman" w:eastAsia="宋体" w:hAnsi="宋体" w:cs="Times New Roman" w:hint="eastAsia"/>
            <w:color w:val="FF0000"/>
            <w:kern w:val="2"/>
          </w:rPr>
          <w:t>，学号</w:t>
        </w:r>
        <w:r w:rsidR="0099334B">
          <w:rPr>
            <w:rFonts w:ascii="Times New Roman" w:eastAsia="宋体" w:hAnsi="宋体" w:cs="Times New Roman" w:hint="eastAsia"/>
            <w:color w:val="FF0000"/>
            <w:kern w:val="2"/>
          </w:rPr>
          <w:t>以日期</w:t>
        </w:r>
        <w:r w:rsidR="00755F46">
          <w:rPr>
            <w:rFonts w:ascii="Times New Roman" w:eastAsia="宋体" w:hAnsi="宋体" w:cs="Times New Roman" w:hint="eastAsia"/>
            <w:color w:val="FF0000"/>
            <w:kern w:val="2"/>
          </w:rPr>
          <w:t>使用</w:t>
        </w:r>
        <w:r w:rsidR="00755F46">
          <w:rPr>
            <w:rFonts w:ascii="Times New Roman" w:eastAsia="宋体" w:hAnsi="宋体" w:cs="Times New Roman" w:hint="eastAsia"/>
            <w:color w:val="FF0000"/>
            <w:kern w:val="2"/>
          </w:rPr>
          <w:t>Times New Roman</w:t>
        </w:r>
        <w:r w:rsidR="00755F46">
          <w:rPr>
            <w:rFonts w:ascii="Times New Roman" w:eastAsia="宋体" w:hAnsi="宋体" w:cs="Times New Roman" w:hint="eastAsia"/>
            <w:color w:val="FF0000"/>
            <w:kern w:val="2"/>
          </w:rPr>
          <w:t>字体</w:t>
        </w:r>
      </w:ins>
      <w:r>
        <w:rPr>
          <w:rFonts w:ascii="Times New Roman" w:eastAsia="宋体" w:hAnsi="宋体" w:cs="Times New Roman"/>
          <w:color w:val="auto"/>
          <w:kern w:val="2"/>
        </w:rPr>
        <w:t>。</w:t>
      </w:r>
      <w:r>
        <w:rPr>
          <w:rFonts w:ascii="Times New Roman" w:eastAsia="宋体" w:hAnsi="Times New Roman" w:cs="Times New Roman"/>
          <w:color w:val="auto"/>
          <w:kern w:val="2"/>
        </w:rPr>
        <w:t xml:space="preserve"> </w:t>
      </w:r>
    </w:p>
    <w:p w14:paraId="341336DB" w14:textId="16BA27CC" w:rsidR="006C30BB" w:rsidRDefault="00FD63EF">
      <w:pPr>
        <w:pStyle w:val="a8"/>
        <w:tabs>
          <w:tab w:val="left" w:pos="1620"/>
        </w:tabs>
        <w:spacing w:before="0" w:beforeAutospacing="0" w:after="0" w:afterAutospacing="0" w:line="400" w:lineRule="exact"/>
        <w:ind w:firstLineChars="217" w:firstLine="521"/>
        <w:rPr>
          <w:rFonts w:ascii="Times New Roman" w:eastAsia="宋体" w:hAnsi="Times New Roman" w:cs="Times New Roman"/>
          <w:color w:val="auto"/>
          <w:kern w:val="2"/>
        </w:rPr>
      </w:pPr>
      <w:r>
        <w:rPr>
          <w:rFonts w:ascii="Times New Roman" w:eastAsia="宋体" w:hAnsi="Times New Roman" w:cs="Times New Roman" w:hint="eastAsia"/>
          <w:color w:val="auto"/>
          <w:kern w:val="2"/>
        </w:rPr>
        <w:t>（</w:t>
      </w:r>
      <w:r>
        <w:rPr>
          <w:rFonts w:ascii="Times New Roman" w:eastAsia="宋体" w:hAnsi="Times New Roman" w:cs="Times New Roman" w:hint="eastAsia"/>
          <w:color w:val="auto"/>
          <w:kern w:val="2"/>
        </w:rPr>
        <w:t>2</w:t>
      </w:r>
      <w:r>
        <w:rPr>
          <w:rFonts w:ascii="Times New Roman" w:eastAsia="宋体" w:hAnsi="Times New Roman" w:cs="Times New Roman" w:hint="eastAsia"/>
          <w:color w:val="auto"/>
          <w:kern w:val="2"/>
        </w:rPr>
        <w:t>）</w:t>
      </w:r>
      <w:r>
        <w:rPr>
          <w:rFonts w:ascii="Times New Roman" w:eastAsia="宋体" w:hAnsi="宋体" w:cs="Times New Roman"/>
          <w:b/>
          <w:color w:val="auto"/>
          <w:kern w:val="2"/>
        </w:rPr>
        <w:t>摘要：</w:t>
      </w:r>
      <w:r>
        <w:rPr>
          <w:rFonts w:ascii="Times New Roman" w:eastAsia="宋体" w:hAnsi="宋体" w:cs="Times New Roman"/>
          <w:color w:val="auto"/>
          <w:kern w:val="2"/>
        </w:rPr>
        <w:t>中文摘要原则上不少于</w:t>
      </w:r>
      <w:r>
        <w:rPr>
          <w:rFonts w:ascii="Times New Roman" w:eastAsia="宋体" w:hAnsi="Times New Roman" w:cs="Times New Roman"/>
          <w:color w:val="auto"/>
          <w:kern w:val="2"/>
        </w:rPr>
        <w:t>2</w:t>
      </w:r>
      <w:r>
        <w:rPr>
          <w:rFonts w:ascii="Times New Roman" w:eastAsia="宋体" w:hAnsi="Times New Roman" w:cs="Times New Roman" w:hint="eastAsia"/>
          <w:color w:val="auto"/>
          <w:kern w:val="2"/>
        </w:rPr>
        <w:t>0</w:t>
      </w:r>
      <w:r>
        <w:rPr>
          <w:rFonts w:ascii="Times New Roman" w:eastAsia="宋体" w:hAnsi="Times New Roman" w:cs="Times New Roman"/>
          <w:color w:val="auto"/>
          <w:kern w:val="2"/>
        </w:rPr>
        <w:t>0</w:t>
      </w:r>
      <w:r>
        <w:rPr>
          <w:rFonts w:ascii="Times New Roman" w:eastAsia="宋体" w:hAnsi="宋体" w:cs="Times New Roman"/>
          <w:color w:val="auto"/>
          <w:kern w:val="2"/>
        </w:rPr>
        <w:t>字</w:t>
      </w:r>
      <w:r>
        <w:rPr>
          <w:rFonts w:ascii="Times New Roman" w:eastAsia="宋体" w:hAnsi="宋体" w:cs="Times New Roman" w:hint="eastAsia"/>
          <w:color w:val="auto"/>
          <w:kern w:val="2"/>
        </w:rPr>
        <w:t>，须</w:t>
      </w:r>
      <w:ins w:id="11" w:author="lenovo user" w:date="2024-05-09T10:05:00Z" w16du:dateUtc="2024-05-09T02:05:00Z">
        <w:r w:rsidR="0099334B">
          <w:rPr>
            <w:rFonts w:ascii="Times New Roman" w:eastAsia="宋体" w:hAnsi="宋体" w:cs="Times New Roman" w:hint="eastAsia"/>
            <w:color w:val="auto"/>
            <w:kern w:val="2"/>
          </w:rPr>
          <w:t>按照摘要四要素的写作要求</w:t>
        </w:r>
      </w:ins>
      <w:r>
        <w:rPr>
          <w:rFonts w:ascii="Times New Roman" w:eastAsia="宋体" w:hAnsi="宋体" w:cs="Times New Roman" w:hint="eastAsia"/>
          <w:color w:val="auto"/>
          <w:kern w:val="2"/>
        </w:rPr>
        <w:t>说明论文的</w:t>
      </w:r>
      <w:ins w:id="12" w:author="lenovo user" w:date="2024-05-09T10:05:00Z" w16du:dateUtc="2024-05-09T02:05:00Z">
        <w:r w:rsidR="007630E4">
          <w:rPr>
            <w:rFonts w:ascii="Times New Roman" w:eastAsia="宋体" w:hAnsi="宋体" w:cs="Times New Roman" w:hint="eastAsia"/>
            <w:color w:val="auto"/>
            <w:kern w:val="2"/>
          </w:rPr>
          <w:t>研究</w:t>
        </w:r>
      </w:ins>
      <w:r>
        <w:rPr>
          <w:rFonts w:ascii="Times New Roman" w:eastAsia="宋体" w:hAnsi="宋体" w:cs="Times New Roman" w:hint="eastAsia"/>
          <w:color w:val="auto"/>
          <w:kern w:val="2"/>
        </w:rPr>
        <w:t>目的、方法、结果（包括主要数据）和结论，着重于创新与发现；</w:t>
      </w:r>
      <w:r>
        <w:rPr>
          <w:rFonts w:ascii="Times New Roman" w:eastAsia="宋体" w:hAnsi="宋体" w:cs="Times New Roman"/>
          <w:color w:val="auto"/>
          <w:kern w:val="2"/>
        </w:rPr>
        <w:t>关键词</w:t>
      </w:r>
      <w:r>
        <w:rPr>
          <w:rFonts w:ascii="Times New Roman" w:eastAsia="宋体" w:hAnsi="Times New Roman" w:cs="Times New Roman"/>
          <w:color w:val="auto"/>
          <w:kern w:val="2"/>
        </w:rPr>
        <w:t>3-5</w:t>
      </w:r>
      <w:r>
        <w:rPr>
          <w:rFonts w:ascii="Times New Roman" w:eastAsia="宋体" w:hAnsi="宋体" w:cs="Times New Roman"/>
          <w:color w:val="auto"/>
          <w:kern w:val="2"/>
        </w:rPr>
        <w:t>个，并要有对应的英文摘要和关键词</w:t>
      </w:r>
      <w:r>
        <w:rPr>
          <w:rFonts w:ascii="Times New Roman" w:eastAsia="宋体" w:hAnsi="宋体" w:cs="Times New Roman" w:hint="eastAsia"/>
          <w:color w:val="auto"/>
          <w:kern w:val="2"/>
        </w:rPr>
        <w:t>，中、英文关键词之间分别使用中、英文状态的分号进行分隔</w:t>
      </w:r>
      <w:r>
        <w:rPr>
          <w:rFonts w:ascii="Times New Roman" w:eastAsia="宋体" w:hAnsi="宋体" w:cs="Times New Roman"/>
          <w:color w:val="auto"/>
          <w:kern w:val="2"/>
        </w:rPr>
        <w:t>。</w:t>
      </w:r>
      <w:r>
        <w:rPr>
          <w:rFonts w:ascii="Times New Roman" w:eastAsia="宋体" w:hAnsi="宋体" w:cs="Times New Roman" w:hint="eastAsia"/>
          <w:color w:val="auto"/>
          <w:kern w:val="2"/>
        </w:rPr>
        <w:t>中英文摘要分居两页。</w:t>
      </w:r>
    </w:p>
    <w:p w14:paraId="602C3863" w14:textId="77777777" w:rsidR="006C30BB" w:rsidRDefault="00FD63EF">
      <w:pPr>
        <w:spacing w:line="440" w:lineRule="exact"/>
        <w:ind w:firstLineChars="200" w:firstLine="480"/>
        <w:rPr>
          <w:sz w:val="24"/>
        </w:rPr>
      </w:pPr>
      <w:r>
        <w:rPr>
          <w:rFonts w:hint="eastAsia"/>
          <w:sz w:val="24"/>
        </w:rPr>
        <w:t>（</w:t>
      </w:r>
      <w:r>
        <w:rPr>
          <w:rFonts w:hint="eastAsia"/>
          <w:sz w:val="24"/>
        </w:rPr>
        <w:t>3</w:t>
      </w:r>
      <w:r>
        <w:rPr>
          <w:rFonts w:hint="eastAsia"/>
          <w:sz w:val="24"/>
        </w:rPr>
        <w:t>）</w:t>
      </w:r>
      <w:r>
        <w:rPr>
          <w:rFonts w:hint="eastAsia"/>
          <w:b/>
          <w:sz w:val="24"/>
        </w:rPr>
        <w:t>正文部分：</w:t>
      </w:r>
      <w:r>
        <w:rPr>
          <w:rFonts w:hint="eastAsia"/>
          <w:sz w:val="24"/>
        </w:rPr>
        <w:t>多页，单面打印。</w:t>
      </w:r>
    </w:p>
    <w:p w14:paraId="1B7C1D16" w14:textId="77777777" w:rsidR="006C30BB" w:rsidRDefault="006C30BB">
      <w:pPr>
        <w:pStyle w:val="a8"/>
        <w:tabs>
          <w:tab w:val="left" w:pos="1620"/>
        </w:tabs>
        <w:spacing w:before="0" w:beforeAutospacing="0" w:after="0" w:afterAutospacing="0" w:line="400" w:lineRule="exact"/>
        <w:rPr>
          <w:rFonts w:ascii="Times New Roman" w:eastAsia="宋体" w:hAnsi="宋体" w:cs="Times New Roman"/>
          <w:b/>
          <w:color w:val="auto"/>
          <w:kern w:val="2"/>
        </w:rPr>
      </w:pPr>
    </w:p>
    <w:p w14:paraId="037496C9" w14:textId="77777777" w:rsidR="006C30BB" w:rsidRDefault="006C30BB">
      <w:pPr>
        <w:spacing w:line="440" w:lineRule="exact"/>
        <w:ind w:firstLineChars="200" w:firstLine="480"/>
        <w:rPr>
          <w:sz w:val="24"/>
        </w:rPr>
      </w:pPr>
    </w:p>
    <w:p w14:paraId="2AC93C91" w14:textId="77777777" w:rsidR="006C30BB" w:rsidRDefault="006C30BB">
      <w:pPr>
        <w:pStyle w:val="reader-word-layerreader-word-s3-1"/>
        <w:widowControl w:val="0"/>
        <w:adjustRightInd w:val="0"/>
        <w:snapToGrid w:val="0"/>
        <w:spacing w:before="0" w:beforeAutospacing="0" w:after="0" w:afterAutospacing="0" w:line="360" w:lineRule="auto"/>
        <w:ind w:firstLineChars="200" w:firstLine="480"/>
        <w:jc w:val="both"/>
        <w:rPr>
          <w:rFonts w:ascii="Times New Roman" w:hAnsi="Times New Roman" w:cs="Times New Roman"/>
        </w:rPr>
      </w:pPr>
    </w:p>
    <w:p w14:paraId="05254C37" w14:textId="3259C090" w:rsidR="006C30BB" w:rsidRDefault="00FD63EF">
      <w:pPr>
        <w:rPr>
          <w:rFonts w:ascii="宋体" w:hAnsi="宋体" w:cs="宋体"/>
          <w:kern w:val="0"/>
          <w:sz w:val="24"/>
        </w:rPr>
      </w:pPr>
      <w:r>
        <w:rPr>
          <w:rFonts w:hint="eastAsia"/>
          <w:b/>
          <w:color w:val="FF0000"/>
          <w:sz w:val="28"/>
          <w:szCs w:val="28"/>
        </w:rPr>
        <w:t>具体要求，详见后面示例：</w:t>
      </w:r>
      <w:r>
        <w:rPr>
          <w:rFonts w:ascii="宋体" w:hAnsi="宋体" w:cs="宋体"/>
          <w:noProof/>
          <w:kern w:val="0"/>
          <w:sz w:val="24"/>
        </w:rPr>
        <w:drawing>
          <wp:inline distT="0" distB="0" distL="0" distR="0" wp14:anchorId="44FA5B20" wp14:editId="32A656B9">
            <wp:extent cx="341630" cy="34163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2E97CAD" w14:textId="77777777" w:rsidR="006C30BB" w:rsidRDefault="006C30BB">
      <w:pPr>
        <w:pStyle w:val="reader-word-layerreader-word-s3-1"/>
        <w:widowControl w:val="0"/>
        <w:adjustRightInd w:val="0"/>
        <w:snapToGrid w:val="0"/>
        <w:spacing w:before="0" w:beforeAutospacing="0" w:after="0" w:afterAutospacing="0" w:line="360" w:lineRule="auto"/>
        <w:ind w:firstLineChars="200" w:firstLine="480"/>
        <w:jc w:val="both"/>
        <w:rPr>
          <w:rFonts w:ascii="Times New Roman" w:hAnsi="Times New Roman" w:cs="Times New Roman"/>
          <w:color w:val="0000FF"/>
        </w:rPr>
      </w:pPr>
    </w:p>
    <w:p w14:paraId="5260B025" w14:textId="77777777" w:rsidR="006C30BB" w:rsidRDefault="006C30BB">
      <w:pPr>
        <w:spacing w:beforeLines="50" w:before="163" w:afterLines="50" w:after="163"/>
        <w:jc w:val="center"/>
        <w:sectPr w:rsidR="006C30BB" w:rsidSect="009072C3">
          <w:footerReference w:type="even" r:id="rId8"/>
          <w:footerReference w:type="default" r:id="rId9"/>
          <w:footerReference w:type="first" r:id="rId10"/>
          <w:pgSz w:w="11906" w:h="16838"/>
          <w:pgMar w:top="1418" w:right="1418" w:bottom="1418" w:left="1701" w:header="851" w:footer="992" w:gutter="0"/>
          <w:pgNumType w:fmt="upperRoman" w:start="1"/>
          <w:cols w:space="720"/>
          <w:titlePg/>
          <w:docGrid w:type="linesAndChars" w:linePitch="326"/>
        </w:sectPr>
      </w:pPr>
    </w:p>
    <w:p w14:paraId="6252573B" w14:textId="77777777" w:rsidR="006C30BB" w:rsidRDefault="00FD63EF">
      <w:pPr>
        <w:spacing w:beforeLines="50" w:before="163" w:afterLines="50" w:after="163"/>
        <w:jc w:val="center"/>
        <w:rPr>
          <w:rFonts w:hAnsi="宋体"/>
          <w:b/>
          <w:sz w:val="32"/>
          <w:szCs w:val="32"/>
        </w:rPr>
      </w:pPr>
      <w:bookmarkStart w:id="13" w:name="OLE_LINK21"/>
      <w:r>
        <w:rPr>
          <w:rFonts w:hAnsi="宋体"/>
          <w:b/>
          <w:sz w:val="32"/>
          <w:szCs w:val="32"/>
        </w:rPr>
        <w:lastRenderedPageBreak/>
        <w:t>外源水杨酸对镉胁迫下小麦</w:t>
      </w:r>
      <w:r>
        <w:rPr>
          <w:rFonts w:hAnsi="宋体" w:hint="eastAsia"/>
          <w:b/>
          <w:sz w:val="32"/>
          <w:szCs w:val="32"/>
        </w:rPr>
        <w:t>-</w:t>
      </w:r>
      <w:r>
        <w:rPr>
          <w:rFonts w:hAnsi="宋体"/>
          <w:b/>
          <w:sz w:val="32"/>
          <w:szCs w:val="32"/>
        </w:rPr>
        <w:t>簇毛麦</w:t>
      </w:r>
      <w:r>
        <w:rPr>
          <w:b/>
          <w:sz w:val="32"/>
          <w:szCs w:val="32"/>
        </w:rPr>
        <w:t>6VS/6AL</w:t>
      </w:r>
      <w:r>
        <w:rPr>
          <w:rFonts w:hint="eastAsia"/>
          <w:b/>
          <w:sz w:val="32"/>
          <w:szCs w:val="32"/>
        </w:rPr>
        <w:t>易位系</w:t>
      </w:r>
      <w:r>
        <w:rPr>
          <w:rFonts w:hAnsi="宋体"/>
          <w:b/>
          <w:sz w:val="32"/>
          <w:szCs w:val="32"/>
        </w:rPr>
        <w:t>幼苗生长的缓解效应</w:t>
      </w:r>
    </w:p>
    <w:p w14:paraId="0BE95079" w14:textId="77777777" w:rsidR="006C30BB" w:rsidRDefault="00FD63EF">
      <w:pPr>
        <w:jc w:val="center"/>
        <w:rPr>
          <w:b/>
          <w:color w:val="0000FF"/>
          <w:sz w:val="28"/>
        </w:rPr>
      </w:pPr>
      <w:r>
        <w:rPr>
          <w:b/>
          <w:color w:val="0000FF"/>
          <w:sz w:val="28"/>
        </w:rPr>
        <w:t>（题目为宋体、</w:t>
      </w:r>
      <w:r>
        <w:rPr>
          <w:rFonts w:hint="eastAsia"/>
          <w:b/>
          <w:color w:val="0000FF"/>
          <w:sz w:val="28"/>
        </w:rPr>
        <w:t>三</w:t>
      </w:r>
      <w:r>
        <w:rPr>
          <w:b/>
          <w:color w:val="0000FF"/>
          <w:sz w:val="28"/>
        </w:rPr>
        <w:t>号、加粗）</w:t>
      </w:r>
    </w:p>
    <w:p w14:paraId="10C0E3DD" w14:textId="77777777" w:rsidR="006C30BB" w:rsidRDefault="00FD63EF">
      <w:pPr>
        <w:jc w:val="center"/>
        <w:rPr>
          <w:b/>
          <w:color w:val="0000FF"/>
          <w:sz w:val="28"/>
        </w:rPr>
      </w:pPr>
      <w:r>
        <w:rPr>
          <w:b/>
          <w:color w:val="0000FF"/>
          <w:sz w:val="28"/>
        </w:rPr>
        <w:t>（</w:t>
      </w:r>
      <w:r>
        <w:rPr>
          <w:rFonts w:hint="eastAsia"/>
          <w:b/>
          <w:color w:val="0000FF"/>
          <w:sz w:val="28"/>
        </w:rPr>
        <w:t>此处</w:t>
      </w:r>
      <w:r>
        <w:rPr>
          <w:b/>
          <w:color w:val="0000FF"/>
          <w:sz w:val="28"/>
        </w:rPr>
        <w:t>空一行）</w:t>
      </w:r>
    </w:p>
    <w:p w14:paraId="52F247B6" w14:textId="77777777" w:rsidR="006C30BB" w:rsidRDefault="00FD63EF">
      <w:pPr>
        <w:spacing w:line="360" w:lineRule="auto"/>
        <w:rPr>
          <w:color w:val="0000FF"/>
          <w:kern w:val="0"/>
          <w:sz w:val="24"/>
        </w:rPr>
      </w:pPr>
      <w:bookmarkStart w:id="14" w:name="_Toc451953080"/>
      <w:bookmarkStart w:id="15" w:name="_Toc451939744"/>
      <w:bookmarkStart w:id="16" w:name="_Toc452013329"/>
      <w:r>
        <w:rPr>
          <w:rFonts w:ascii="宋体" w:hAnsi="宋体" w:cs="宋体" w:hint="eastAsia"/>
          <w:b/>
          <w:sz w:val="28"/>
          <w:szCs w:val="28"/>
        </w:rPr>
        <w:t>摘</w:t>
      </w:r>
      <w:r>
        <w:rPr>
          <w:rFonts w:ascii="宋体" w:hAnsi="宋体" w:cs="宋体" w:hint="eastAsia"/>
          <w:b/>
          <w:sz w:val="28"/>
          <w:szCs w:val="28"/>
        </w:rPr>
        <w:t xml:space="preserve"> </w:t>
      </w:r>
      <w:r>
        <w:rPr>
          <w:rFonts w:ascii="宋体" w:hAnsi="宋体" w:cs="宋体" w:hint="eastAsia"/>
          <w:b/>
          <w:sz w:val="28"/>
          <w:szCs w:val="28"/>
        </w:rPr>
        <w:t>要</w:t>
      </w:r>
      <w:r>
        <w:rPr>
          <w:rFonts w:hint="eastAsia"/>
          <w:b/>
          <w:color w:val="0000FF"/>
          <w:sz w:val="28"/>
        </w:rPr>
        <w:t>(</w:t>
      </w:r>
      <w:r>
        <w:rPr>
          <w:rFonts w:hint="eastAsia"/>
          <w:b/>
          <w:color w:val="0000FF"/>
          <w:sz w:val="28"/>
        </w:rPr>
        <w:t>两字之间有一个空格</w:t>
      </w:r>
      <w:r>
        <w:rPr>
          <w:rFonts w:hint="eastAsia"/>
          <w:b/>
          <w:color w:val="0000FF"/>
          <w:sz w:val="28"/>
        </w:rPr>
        <w:t>)</w:t>
      </w:r>
      <w:r>
        <w:rPr>
          <w:rFonts w:ascii="宋体" w:hAnsi="宋体" w:cs="宋体" w:hint="eastAsia"/>
          <w:b/>
          <w:sz w:val="28"/>
          <w:szCs w:val="28"/>
        </w:rPr>
        <w:t>:</w:t>
      </w:r>
      <w:bookmarkEnd w:id="14"/>
      <w:bookmarkEnd w:id="15"/>
      <w:r>
        <w:rPr>
          <w:bCs/>
          <w:kern w:val="3"/>
          <w:sz w:val="28"/>
          <w:szCs w:val="28"/>
        </w:rPr>
        <w:t>水杨酸（</w:t>
      </w:r>
      <w:r>
        <w:rPr>
          <w:color w:val="333333"/>
          <w:sz w:val="28"/>
          <w:szCs w:val="28"/>
          <w:shd w:val="clear" w:color="auto" w:fill="FFFFFF"/>
        </w:rPr>
        <w:t>Salicylic acid</w:t>
      </w:r>
      <w:r>
        <w:rPr>
          <w:bCs/>
          <w:kern w:val="3"/>
          <w:sz w:val="28"/>
          <w:szCs w:val="28"/>
        </w:rPr>
        <w:t>，</w:t>
      </w:r>
      <w:r>
        <w:rPr>
          <w:bCs/>
          <w:kern w:val="3"/>
          <w:sz w:val="28"/>
          <w:szCs w:val="28"/>
        </w:rPr>
        <w:t>SA</w:t>
      </w:r>
      <w:r>
        <w:rPr>
          <w:bCs/>
          <w:kern w:val="3"/>
          <w:sz w:val="28"/>
          <w:szCs w:val="28"/>
        </w:rPr>
        <w:t>）在应对植物的物理损伤以及诱导病原体的抗性等方面发挥着重要作用。</w:t>
      </w:r>
      <w:bookmarkStart w:id="17" w:name="OLE_LINK3"/>
      <w:r>
        <w:rPr>
          <w:kern w:val="3"/>
          <w:sz w:val="28"/>
          <w:szCs w:val="28"/>
        </w:rPr>
        <w:t>本</w:t>
      </w:r>
      <w:r>
        <w:rPr>
          <w:rFonts w:hint="eastAsia"/>
          <w:kern w:val="3"/>
          <w:sz w:val="28"/>
          <w:szCs w:val="28"/>
        </w:rPr>
        <w:t>实验</w:t>
      </w:r>
      <w:r>
        <w:rPr>
          <w:kern w:val="3"/>
          <w:sz w:val="28"/>
          <w:szCs w:val="28"/>
        </w:rPr>
        <w:t>采用了溶液培养的方法，研究水杨酸</w:t>
      </w:r>
      <w:r>
        <w:rPr>
          <w:rFonts w:hint="eastAsia"/>
          <w:kern w:val="3"/>
          <w:sz w:val="28"/>
          <w:szCs w:val="28"/>
        </w:rPr>
        <w:t>（根系施用）</w:t>
      </w:r>
      <w:r>
        <w:rPr>
          <w:kern w:val="3"/>
          <w:sz w:val="28"/>
          <w:szCs w:val="28"/>
        </w:rPr>
        <w:t>对镉胁迫下小麦</w:t>
      </w:r>
      <w:r>
        <w:rPr>
          <w:rFonts w:hint="eastAsia"/>
          <w:kern w:val="3"/>
          <w:sz w:val="28"/>
          <w:szCs w:val="28"/>
        </w:rPr>
        <w:t>-</w:t>
      </w:r>
      <w:r>
        <w:rPr>
          <w:kern w:val="3"/>
          <w:sz w:val="28"/>
          <w:szCs w:val="28"/>
        </w:rPr>
        <w:t>簇毛麦</w:t>
      </w:r>
      <w:r>
        <w:rPr>
          <w:kern w:val="3"/>
          <w:sz w:val="28"/>
          <w:szCs w:val="28"/>
        </w:rPr>
        <w:t>6VS/6AL</w:t>
      </w:r>
      <w:r>
        <w:rPr>
          <w:kern w:val="3"/>
          <w:sz w:val="28"/>
          <w:szCs w:val="28"/>
        </w:rPr>
        <w:t>易位系幼苗生长的缓解效应</w:t>
      </w:r>
      <w:bookmarkEnd w:id="17"/>
      <w:r>
        <w:rPr>
          <w:rFonts w:hint="eastAsia"/>
          <w:kern w:val="3"/>
          <w:sz w:val="28"/>
          <w:szCs w:val="28"/>
        </w:rPr>
        <w:t>。</w:t>
      </w:r>
      <w:r>
        <w:rPr>
          <w:kern w:val="3"/>
          <w:sz w:val="28"/>
          <w:szCs w:val="28"/>
        </w:rPr>
        <w:t>结果表明：</w:t>
      </w:r>
      <w:r>
        <w:rPr>
          <w:kern w:val="3"/>
          <w:sz w:val="28"/>
          <w:szCs w:val="28"/>
        </w:rPr>
        <w:t>………</w:t>
      </w:r>
      <w:r>
        <w:rPr>
          <w:rFonts w:hint="eastAsia"/>
          <w:kern w:val="3"/>
          <w:sz w:val="28"/>
          <w:szCs w:val="28"/>
        </w:rPr>
        <w:t>..</w:t>
      </w:r>
      <w:r>
        <w:rPr>
          <w:rFonts w:hint="eastAsia"/>
          <w:sz w:val="28"/>
          <w:szCs w:val="28"/>
        </w:rPr>
        <w:t xml:space="preserve"> </w:t>
      </w:r>
      <w:r>
        <w:rPr>
          <w:rFonts w:hAnsi="宋体"/>
          <w:sz w:val="28"/>
          <w:szCs w:val="28"/>
        </w:rPr>
        <w:t>。</w:t>
      </w:r>
      <w:r>
        <w:rPr>
          <w:rFonts w:hAnsi="宋体"/>
          <w:kern w:val="3"/>
          <w:sz w:val="28"/>
          <w:szCs w:val="28"/>
        </w:rPr>
        <w:t>因此，外源水杨酸可以显著提高供试材料幼苗的抗氧化能力，进而可以缓解镉胁迫对小麦</w:t>
      </w:r>
      <w:r>
        <w:rPr>
          <w:rFonts w:hAnsi="宋体"/>
          <w:kern w:val="3"/>
          <w:sz w:val="28"/>
          <w:szCs w:val="28"/>
        </w:rPr>
        <w:t>-</w:t>
      </w:r>
      <w:r>
        <w:rPr>
          <w:rFonts w:hAnsi="宋体"/>
          <w:kern w:val="3"/>
          <w:sz w:val="28"/>
          <w:szCs w:val="28"/>
        </w:rPr>
        <w:t>簇毛麦</w:t>
      </w:r>
      <w:r>
        <w:rPr>
          <w:rFonts w:hAnsi="宋体"/>
          <w:kern w:val="3"/>
          <w:sz w:val="28"/>
          <w:szCs w:val="28"/>
        </w:rPr>
        <w:t>6VS/6AL</w:t>
      </w:r>
      <w:r>
        <w:rPr>
          <w:rFonts w:hAnsi="宋体"/>
          <w:kern w:val="3"/>
          <w:sz w:val="28"/>
          <w:szCs w:val="28"/>
        </w:rPr>
        <w:t>易位系幼苗生长所造成的</w:t>
      </w:r>
      <w:r>
        <w:rPr>
          <w:rFonts w:hAnsi="宋体" w:hint="eastAsia"/>
          <w:kern w:val="3"/>
          <w:sz w:val="28"/>
          <w:szCs w:val="28"/>
        </w:rPr>
        <w:t>伤</w:t>
      </w:r>
      <w:r>
        <w:rPr>
          <w:rFonts w:hAnsi="宋体"/>
          <w:kern w:val="3"/>
          <w:sz w:val="28"/>
          <w:szCs w:val="28"/>
        </w:rPr>
        <w:t>害。</w:t>
      </w:r>
      <w:bookmarkEnd w:id="16"/>
      <w:r>
        <w:rPr>
          <w:color w:val="0000FF"/>
          <w:sz w:val="24"/>
        </w:rPr>
        <w:t>（宋体、四</w:t>
      </w:r>
      <w:r>
        <w:rPr>
          <w:rFonts w:hint="eastAsia"/>
          <w:color w:val="0000FF"/>
          <w:sz w:val="24"/>
        </w:rPr>
        <w:t>号</w:t>
      </w:r>
      <w:r>
        <w:rPr>
          <w:color w:val="0000FF"/>
          <w:sz w:val="24"/>
        </w:rPr>
        <w:t>、</w:t>
      </w:r>
      <w:r>
        <w:rPr>
          <w:color w:val="0000FF"/>
          <w:sz w:val="24"/>
        </w:rPr>
        <w:t>1.5</w:t>
      </w:r>
      <w:r>
        <w:rPr>
          <w:color w:val="0000FF"/>
          <w:sz w:val="24"/>
        </w:rPr>
        <w:t>倍行距、</w:t>
      </w:r>
      <w:r>
        <w:rPr>
          <w:rFonts w:hint="eastAsia"/>
          <w:color w:val="0000FF"/>
          <w:sz w:val="24"/>
        </w:rPr>
        <w:t>原则上</w:t>
      </w:r>
      <w:r>
        <w:rPr>
          <w:color w:val="0000FF"/>
          <w:sz w:val="24"/>
        </w:rPr>
        <w:t>不少于</w:t>
      </w:r>
      <w:r>
        <w:rPr>
          <w:rFonts w:hint="eastAsia"/>
          <w:color w:val="0000FF"/>
          <w:sz w:val="24"/>
        </w:rPr>
        <w:t>20</w:t>
      </w:r>
      <w:r>
        <w:rPr>
          <w:color w:val="0000FF"/>
          <w:sz w:val="24"/>
        </w:rPr>
        <w:t>0</w:t>
      </w:r>
      <w:r>
        <w:rPr>
          <w:color w:val="0000FF"/>
          <w:sz w:val="24"/>
        </w:rPr>
        <w:t>字）</w:t>
      </w:r>
    </w:p>
    <w:p w14:paraId="33B5F453" w14:textId="77777777" w:rsidR="006C30BB" w:rsidRDefault="00FD63EF">
      <w:pPr>
        <w:tabs>
          <w:tab w:val="left" w:pos="1530"/>
        </w:tabs>
        <w:spacing w:line="360" w:lineRule="auto"/>
        <w:rPr>
          <w:color w:val="0000FF"/>
          <w:sz w:val="24"/>
        </w:rPr>
      </w:pPr>
      <w:r>
        <w:rPr>
          <w:rFonts w:hAnsi="宋体"/>
          <w:b/>
          <w:kern w:val="3"/>
          <w:sz w:val="28"/>
          <w:szCs w:val="28"/>
        </w:rPr>
        <w:t>关键词：</w:t>
      </w:r>
      <w:r>
        <w:rPr>
          <w:rFonts w:hAnsi="宋体"/>
          <w:bCs/>
          <w:color w:val="000000"/>
          <w:kern w:val="3"/>
          <w:sz w:val="28"/>
          <w:szCs w:val="28"/>
        </w:rPr>
        <w:t>水杨酸；镉胁迫；小麦</w:t>
      </w:r>
      <w:r>
        <w:rPr>
          <w:rFonts w:hAnsi="宋体"/>
          <w:bCs/>
          <w:color w:val="000000"/>
          <w:kern w:val="3"/>
          <w:sz w:val="28"/>
          <w:szCs w:val="28"/>
        </w:rPr>
        <w:t>-</w:t>
      </w:r>
      <w:r>
        <w:rPr>
          <w:rFonts w:hAnsi="宋体"/>
          <w:bCs/>
          <w:color w:val="000000"/>
          <w:kern w:val="3"/>
          <w:sz w:val="28"/>
          <w:szCs w:val="28"/>
        </w:rPr>
        <w:t>簇毛麦</w:t>
      </w:r>
      <w:r>
        <w:rPr>
          <w:rFonts w:hAnsi="宋体"/>
          <w:bCs/>
          <w:color w:val="000000"/>
          <w:kern w:val="3"/>
          <w:sz w:val="28"/>
          <w:szCs w:val="28"/>
        </w:rPr>
        <w:t>6VS/6AL</w:t>
      </w:r>
      <w:r>
        <w:rPr>
          <w:rFonts w:hAnsi="宋体"/>
          <w:bCs/>
          <w:color w:val="000000"/>
          <w:kern w:val="3"/>
          <w:sz w:val="28"/>
          <w:szCs w:val="28"/>
        </w:rPr>
        <w:t>易位系；缓解效应</w:t>
      </w:r>
      <w:r>
        <w:rPr>
          <w:rFonts w:hint="eastAsia"/>
          <w:color w:val="0000FF"/>
          <w:sz w:val="24"/>
        </w:rPr>
        <w:t>（最后一个关键词后无标点）</w:t>
      </w:r>
    </w:p>
    <w:p w14:paraId="666ADA82" w14:textId="77777777" w:rsidR="006C30BB" w:rsidRDefault="00FD63EF">
      <w:pPr>
        <w:tabs>
          <w:tab w:val="left" w:pos="1530"/>
        </w:tabs>
        <w:spacing w:line="360" w:lineRule="auto"/>
        <w:rPr>
          <w:rFonts w:hAnsi="宋体"/>
          <w:bCs/>
          <w:color w:val="000000"/>
          <w:kern w:val="3"/>
          <w:sz w:val="28"/>
          <w:szCs w:val="28"/>
        </w:rPr>
      </w:pPr>
      <w:r>
        <w:rPr>
          <w:color w:val="0000FF"/>
          <w:sz w:val="24"/>
        </w:rPr>
        <w:t>（宋体，四</w:t>
      </w:r>
      <w:r>
        <w:rPr>
          <w:rFonts w:hint="eastAsia"/>
          <w:color w:val="0000FF"/>
          <w:sz w:val="24"/>
        </w:rPr>
        <w:t>号</w:t>
      </w:r>
      <w:r>
        <w:rPr>
          <w:color w:val="0000FF"/>
          <w:sz w:val="24"/>
        </w:rPr>
        <w:t>，关键词</w:t>
      </w:r>
      <w:r>
        <w:rPr>
          <w:color w:val="0000FF"/>
          <w:sz w:val="24"/>
        </w:rPr>
        <w:t>3-5</w:t>
      </w:r>
      <w:r>
        <w:rPr>
          <w:color w:val="0000FF"/>
          <w:sz w:val="24"/>
        </w:rPr>
        <w:t>个</w:t>
      </w:r>
      <w:r>
        <w:rPr>
          <w:rFonts w:hint="eastAsia"/>
          <w:color w:val="0000FF"/>
          <w:sz w:val="24"/>
        </w:rPr>
        <w:t>；中文关键词之间采用中文状态分号进行分隔</w:t>
      </w:r>
      <w:r>
        <w:rPr>
          <w:color w:val="0000FF"/>
          <w:sz w:val="24"/>
        </w:rPr>
        <w:t>）</w:t>
      </w:r>
    </w:p>
    <w:p w14:paraId="2C4D9C92" w14:textId="77777777" w:rsidR="006C30BB" w:rsidRDefault="006C30BB">
      <w:pPr>
        <w:tabs>
          <w:tab w:val="left" w:pos="1530"/>
        </w:tabs>
        <w:spacing w:line="360" w:lineRule="auto"/>
        <w:rPr>
          <w:rFonts w:hAnsi="宋体"/>
          <w:bCs/>
          <w:color w:val="000000"/>
          <w:kern w:val="3"/>
          <w:sz w:val="24"/>
        </w:rPr>
      </w:pPr>
    </w:p>
    <w:p w14:paraId="387C63BB" w14:textId="77777777" w:rsidR="006C30BB" w:rsidRDefault="006C30BB">
      <w:pPr>
        <w:tabs>
          <w:tab w:val="left" w:pos="1530"/>
        </w:tabs>
        <w:rPr>
          <w:rFonts w:hAnsi="宋体"/>
          <w:bCs/>
          <w:color w:val="000000"/>
          <w:kern w:val="3"/>
          <w:sz w:val="24"/>
        </w:rPr>
        <w:sectPr w:rsidR="006C30BB" w:rsidSect="009072C3">
          <w:pgSz w:w="11906" w:h="16838"/>
          <w:pgMar w:top="1418" w:right="1418" w:bottom="1418" w:left="1701" w:header="851" w:footer="992" w:gutter="0"/>
          <w:pgNumType w:fmt="upperRoman" w:start="1"/>
          <w:cols w:space="720"/>
          <w:docGrid w:type="linesAndChars" w:linePitch="326"/>
        </w:sectPr>
      </w:pPr>
    </w:p>
    <w:p w14:paraId="170ADCD8" w14:textId="77777777" w:rsidR="006C30BB" w:rsidRDefault="00FD63EF">
      <w:pPr>
        <w:tabs>
          <w:tab w:val="left" w:pos="1530"/>
        </w:tabs>
        <w:spacing w:line="360" w:lineRule="auto"/>
        <w:jc w:val="center"/>
        <w:rPr>
          <w:b/>
          <w:bCs/>
          <w:color w:val="000000"/>
          <w:sz w:val="32"/>
          <w:szCs w:val="32"/>
        </w:rPr>
      </w:pPr>
      <w:r>
        <w:rPr>
          <w:b/>
          <w:bCs/>
          <w:color w:val="000000"/>
          <w:sz w:val="32"/>
          <w:szCs w:val="32"/>
        </w:rPr>
        <w:lastRenderedPageBreak/>
        <w:t xml:space="preserve">Effect of Exogenous Salicylic Acid on </w:t>
      </w:r>
      <w:r>
        <w:rPr>
          <w:rFonts w:hint="eastAsia"/>
          <w:b/>
          <w:bCs/>
          <w:color w:val="000000"/>
          <w:sz w:val="32"/>
          <w:szCs w:val="32"/>
        </w:rPr>
        <w:t xml:space="preserve">the </w:t>
      </w:r>
      <w:r>
        <w:rPr>
          <w:b/>
          <w:bCs/>
          <w:color w:val="000000"/>
          <w:sz w:val="32"/>
          <w:szCs w:val="32"/>
        </w:rPr>
        <w:t xml:space="preserve">Growth </w:t>
      </w:r>
      <w:r>
        <w:rPr>
          <w:rFonts w:hint="eastAsia"/>
          <w:b/>
          <w:bCs/>
          <w:color w:val="000000"/>
          <w:sz w:val="32"/>
          <w:szCs w:val="32"/>
        </w:rPr>
        <w:t>of</w:t>
      </w:r>
      <w:r>
        <w:rPr>
          <w:b/>
          <w:bCs/>
          <w:color w:val="000000"/>
          <w:sz w:val="32"/>
          <w:szCs w:val="32"/>
        </w:rPr>
        <w:t xml:space="preserve"> </w:t>
      </w:r>
      <w:r>
        <w:rPr>
          <w:b/>
          <w:bCs/>
          <w:i/>
          <w:color w:val="000000"/>
          <w:sz w:val="32"/>
          <w:szCs w:val="32"/>
        </w:rPr>
        <w:t>Triticum aestivum-Haynaldia villosa</w:t>
      </w:r>
      <w:r>
        <w:rPr>
          <w:b/>
          <w:bCs/>
          <w:color w:val="000000"/>
          <w:sz w:val="32"/>
          <w:szCs w:val="32"/>
        </w:rPr>
        <w:t xml:space="preserve"> 6VS/6AL Translocation Lines Seedlings under Cadmium Stress</w:t>
      </w:r>
    </w:p>
    <w:p w14:paraId="16C71121" w14:textId="77777777" w:rsidR="006C30BB" w:rsidRDefault="00FD63EF">
      <w:pPr>
        <w:autoSpaceDE w:val="0"/>
        <w:autoSpaceDN w:val="0"/>
        <w:adjustRightInd w:val="0"/>
        <w:jc w:val="center"/>
        <w:rPr>
          <w:rFonts w:eastAsia="AdvTTB"/>
          <w:b/>
          <w:color w:val="0000FF"/>
          <w:kern w:val="0"/>
          <w:sz w:val="28"/>
          <w:szCs w:val="28"/>
        </w:rPr>
      </w:pPr>
      <w:bookmarkStart w:id="18" w:name="_Toc451939745"/>
      <w:bookmarkStart w:id="19" w:name="_Toc451953081"/>
      <w:r>
        <w:rPr>
          <w:b/>
          <w:color w:val="0000FF"/>
          <w:sz w:val="28"/>
          <w:szCs w:val="28"/>
        </w:rPr>
        <w:t>(</w:t>
      </w:r>
      <w:r>
        <w:rPr>
          <w:b/>
          <w:color w:val="0000FF"/>
          <w:sz w:val="28"/>
          <w:szCs w:val="28"/>
        </w:rPr>
        <w:t>题目为</w:t>
      </w:r>
      <w:r>
        <w:rPr>
          <w:rFonts w:hint="eastAsia"/>
          <w:b/>
          <w:color w:val="0000FF"/>
          <w:sz w:val="28"/>
          <w:szCs w:val="28"/>
        </w:rPr>
        <w:t>三</w:t>
      </w:r>
      <w:r>
        <w:rPr>
          <w:b/>
          <w:color w:val="0000FF"/>
          <w:sz w:val="28"/>
          <w:szCs w:val="28"/>
        </w:rPr>
        <w:t>号、</w:t>
      </w:r>
      <w:r>
        <w:rPr>
          <w:b/>
          <w:color w:val="0000FF"/>
          <w:sz w:val="28"/>
          <w:szCs w:val="28"/>
        </w:rPr>
        <w:t>Times New Roman</w:t>
      </w:r>
      <w:r>
        <w:rPr>
          <w:b/>
          <w:color w:val="0000FF"/>
          <w:sz w:val="28"/>
          <w:szCs w:val="28"/>
        </w:rPr>
        <w:t>、加粗</w:t>
      </w:r>
      <w:r>
        <w:rPr>
          <w:rFonts w:hint="eastAsia"/>
          <w:b/>
          <w:color w:val="0000FF"/>
          <w:sz w:val="28"/>
          <w:szCs w:val="28"/>
        </w:rPr>
        <w:t>，题目中所有的实词首字母大写，注意物种拉丁文名称和基因名称等需要斜体</w:t>
      </w:r>
      <w:r>
        <w:rPr>
          <w:b/>
          <w:color w:val="0000FF"/>
          <w:sz w:val="28"/>
          <w:szCs w:val="28"/>
        </w:rPr>
        <w:t>)</w:t>
      </w:r>
    </w:p>
    <w:p w14:paraId="6DE8DD7A" w14:textId="77777777" w:rsidR="006C30BB" w:rsidRDefault="00FD63EF">
      <w:pPr>
        <w:jc w:val="center"/>
        <w:rPr>
          <w:b/>
          <w:color w:val="0000FF"/>
          <w:sz w:val="28"/>
        </w:rPr>
      </w:pPr>
      <w:r>
        <w:rPr>
          <w:b/>
          <w:color w:val="0000FF"/>
          <w:sz w:val="28"/>
        </w:rPr>
        <w:t>（空一行）</w:t>
      </w:r>
    </w:p>
    <w:p w14:paraId="19857DE5" w14:textId="77777777" w:rsidR="006C30BB" w:rsidRDefault="00FD63EF">
      <w:pPr>
        <w:spacing w:line="360" w:lineRule="auto"/>
        <w:rPr>
          <w:color w:val="000000"/>
          <w:sz w:val="28"/>
          <w:szCs w:val="28"/>
          <w:shd w:val="clear" w:color="auto" w:fill="FFFFFF"/>
          <w:lang w:bidi="ar"/>
        </w:rPr>
      </w:pPr>
      <w:r>
        <w:rPr>
          <w:b/>
          <w:sz w:val="28"/>
          <w:szCs w:val="28"/>
        </w:rPr>
        <w:t>Abstract</w:t>
      </w:r>
      <w:bookmarkEnd w:id="18"/>
      <w:bookmarkEnd w:id="19"/>
      <w:r>
        <w:rPr>
          <w:b/>
          <w:sz w:val="28"/>
          <w:szCs w:val="28"/>
          <w:shd w:val="clear" w:color="auto" w:fill="FFFFFF"/>
          <w:lang w:bidi="ar"/>
        </w:rPr>
        <w:t>:</w:t>
      </w:r>
      <w:r>
        <w:rPr>
          <w:rFonts w:hint="eastAsia"/>
          <w:b/>
          <w:sz w:val="28"/>
          <w:szCs w:val="28"/>
          <w:shd w:val="clear" w:color="auto" w:fill="FFFFFF"/>
          <w:lang w:bidi="ar"/>
        </w:rPr>
        <w:t xml:space="preserve"> </w:t>
      </w:r>
      <w:r>
        <w:rPr>
          <w:sz w:val="28"/>
          <w:szCs w:val="28"/>
          <w:shd w:val="clear" w:color="auto" w:fill="FFFFFF"/>
        </w:rPr>
        <w:t>Salicylic acid (SA) plays an important role in dealing with the physical damage of plants and the resistance to pathogens.</w:t>
      </w:r>
      <w:r>
        <w:rPr>
          <w:rFonts w:hint="eastAsia"/>
          <w:sz w:val="28"/>
          <w:szCs w:val="28"/>
          <w:shd w:val="clear" w:color="auto" w:fill="FFFFFF"/>
        </w:rPr>
        <w:t xml:space="preserve"> </w:t>
      </w:r>
      <w:r>
        <w:rPr>
          <w:rFonts w:hint="eastAsia"/>
          <w:color w:val="000000"/>
          <w:sz w:val="28"/>
          <w:szCs w:val="28"/>
          <w:shd w:val="clear" w:color="auto" w:fill="FFFFFF"/>
        </w:rPr>
        <w:t>In t</w:t>
      </w:r>
      <w:r>
        <w:rPr>
          <w:color w:val="000000"/>
          <w:sz w:val="28"/>
          <w:szCs w:val="28"/>
          <w:shd w:val="clear" w:color="auto" w:fill="FFFFFF"/>
          <w:lang w:bidi="ar"/>
        </w:rPr>
        <w:t xml:space="preserve">his </w:t>
      </w:r>
      <w:r>
        <w:rPr>
          <w:rFonts w:hint="eastAsia"/>
          <w:color w:val="000000"/>
          <w:sz w:val="28"/>
          <w:szCs w:val="28"/>
          <w:shd w:val="clear" w:color="auto" w:fill="FFFFFF"/>
          <w:lang w:bidi="ar"/>
        </w:rPr>
        <w:t xml:space="preserve">paper, </w:t>
      </w:r>
      <w:r>
        <w:rPr>
          <w:color w:val="000000"/>
          <w:sz w:val="28"/>
          <w:szCs w:val="28"/>
          <w:shd w:val="clear" w:color="auto" w:fill="FFFFFF"/>
          <w:lang w:bidi="ar"/>
        </w:rPr>
        <w:t>effect</w:t>
      </w:r>
      <w:r>
        <w:rPr>
          <w:rFonts w:hint="eastAsia"/>
          <w:color w:val="000000"/>
          <w:sz w:val="28"/>
          <w:szCs w:val="28"/>
          <w:shd w:val="clear" w:color="auto" w:fill="FFFFFF"/>
          <w:lang w:bidi="ar"/>
        </w:rPr>
        <w:t>s</w:t>
      </w:r>
      <w:r>
        <w:rPr>
          <w:color w:val="000000"/>
          <w:sz w:val="28"/>
          <w:szCs w:val="28"/>
          <w:shd w:val="clear" w:color="auto" w:fill="FFFFFF"/>
          <w:lang w:bidi="ar"/>
        </w:rPr>
        <w:t xml:space="preserve"> of </w:t>
      </w:r>
      <w:r>
        <w:rPr>
          <w:rFonts w:eastAsia="黑体" w:hint="eastAsia"/>
          <w:color w:val="000000"/>
          <w:sz w:val="28"/>
          <w:szCs w:val="28"/>
        </w:rPr>
        <w:t>exogenous</w:t>
      </w:r>
      <w:r>
        <w:rPr>
          <w:rFonts w:ascii="Calibri" w:hAnsi="Calibri" w:hint="eastAsia"/>
          <w:color w:val="000000"/>
          <w:sz w:val="28"/>
          <w:szCs w:val="28"/>
        </w:rPr>
        <w:t xml:space="preserve"> </w:t>
      </w:r>
      <w:r>
        <w:rPr>
          <w:color w:val="000000"/>
          <w:sz w:val="28"/>
          <w:szCs w:val="28"/>
          <w:shd w:val="clear" w:color="auto" w:fill="FFFFFF"/>
        </w:rPr>
        <w:t>salicylic acid</w:t>
      </w:r>
      <w:r>
        <w:rPr>
          <w:color w:val="000000"/>
          <w:sz w:val="28"/>
          <w:szCs w:val="28"/>
          <w:shd w:val="clear" w:color="auto" w:fill="FFFFFF"/>
          <w:lang w:bidi="ar"/>
        </w:rPr>
        <w:t xml:space="preserve"> on </w:t>
      </w:r>
      <w:r>
        <w:rPr>
          <w:rFonts w:hint="eastAsia"/>
          <w:color w:val="000000"/>
          <w:sz w:val="28"/>
          <w:szCs w:val="28"/>
          <w:shd w:val="clear" w:color="auto" w:fill="FFFFFF"/>
          <w:lang w:bidi="ar"/>
        </w:rPr>
        <w:t xml:space="preserve">the </w:t>
      </w:r>
      <w:r>
        <w:rPr>
          <w:color w:val="000000"/>
          <w:sz w:val="28"/>
          <w:szCs w:val="28"/>
          <w:shd w:val="clear" w:color="auto" w:fill="FFFFFF"/>
          <w:lang w:bidi="ar"/>
        </w:rPr>
        <w:t>growth of</w:t>
      </w:r>
      <w:r>
        <w:rPr>
          <w:rFonts w:hint="eastAsia"/>
          <w:i/>
          <w:color w:val="000000"/>
          <w:sz w:val="28"/>
          <w:szCs w:val="28"/>
          <w:shd w:val="clear" w:color="auto" w:fill="FFFFFF"/>
          <w:lang w:bidi="ar"/>
        </w:rPr>
        <w:t xml:space="preserve"> </w:t>
      </w:r>
      <w:r>
        <w:rPr>
          <w:bCs/>
          <w:color w:val="000000"/>
          <w:sz w:val="28"/>
          <w:szCs w:val="28"/>
        </w:rPr>
        <w:t xml:space="preserve">6VS/6AL </w:t>
      </w:r>
      <w:r>
        <w:rPr>
          <w:rFonts w:hint="eastAsia"/>
          <w:bCs/>
          <w:color w:val="000000"/>
          <w:sz w:val="28"/>
          <w:szCs w:val="28"/>
        </w:rPr>
        <w:t>t</w:t>
      </w:r>
      <w:r>
        <w:rPr>
          <w:bCs/>
          <w:color w:val="000000"/>
          <w:sz w:val="28"/>
          <w:szCs w:val="28"/>
        </w:rPr>
        <w:t xml:space="preserve">ranslocation </w:t>
      </w:r>
      <w:r>
        <w:rPr>
          <w:rFonts w:hint="eastAsia"/>
          <w:bCs/>
          <w:color w:val="000000"/>
          <w:sz w:val="28"/>
          <w:szCs w:val="28"/>
        </w:rPr>
        <w:t>l</w:t>
      </w:r>
      <w:r>
        <w:rPr>
          <w:bCs/>
          <w:color w:val="000000"/>
          <w:sz w:val="28"/>
          <w:szCs w:val="28"/>
        </w:rPr>
        <w:t>ines</w:t>
      </w:r>
      <w:r>
        <w:rPr>
          <w:color w:val="000000"/>
          <w:sz w:val="28"/>
          <w:szCs w:val="28"/>
          <w:shd w:val="clear" w:color="auto" w:fill="FFFFFF"/>
          <w:lang w:bidi="ar"/>
        </w:rPr>
        <w:t xml:space="preserve"> seedling</w:t>
      </w:r>
      <w:r>
        <w:rPr>
          <w:rFonts w:hint="eastAsia"/>
          <w:color w:val="000000"/>
          <w:sz w:val="28"/>
          <w:szCs w:val="28"/>
          <w:shd w:val="clear" w:color="auto" w:fill="FFFFFF"/>
          <w:lang w:bidi="ar"/>
        </w:rPr>
        <w:t>s</w:t>
      </w:r>
      <w:r>
        <w:rPr>
          <w:color w:val="000000"/>
          <w:sz w:val="28"/>
          <w:szCs w:val="28"/>
          <w:shd w:val="clear" w:color="auto" w:fill="FFFFFF"/>
          <w:lang w:bidi="ar"/>
        </w:rPr>
        <w:t xml:space="preserve"> under cadmium stress</w:t>
      </w:r>
      <w:r>
        <w:rPr>
          <w:rFonts w:hint="eastAsia"/>
          <w:color w:val="000000"/>
          <w:sz w:val="28"/>
          <w:szCs w:val="28"/>
          <w:shd w:val="clear" w:color="auto" w:fill="FFFFFF"/>
          <w:lang w:bidi="ar"/>
        </w:rPr>
        <w:t xml:space="preserve"> was studied with hydroponics</w:t>
      </w:r>
      <w:r>
        <w:rPr>
          <w:color w:val="000000"/>
          <w:sz w:val="28"/>
          <w:szCs w:val="28"/>
          <w:shd w:val="clear" w:color="auto" w:fill="FFFFFF"/>
          <w:lang w:bidi="ar"/>
        </w:rPr>
        <w:t xml:space="preserve">. </w:t>
      </w:r>
      <w:r>
        <w:rPr>
          <w:sz w:val="28"/>
          <w:szCs w:val="28"/>
          <w:shd w:val="clear" w:color="auto" w:fill="FFFFFF"/>
          <w:lang w:bidi="ar"/>
        </w:rPr>
        <w:t>The results</w:t>
      </w:r>
      <w:r>
        <w:rPr>
          <w:rFonts w:hint="eastAsia"/>
          <w:sz w:val="28"/>
          <w:szCs w:val="28"/>
          <w:shd w:val="clear" w:color="auto" w:fill="FFFFFF"/>
          <w:lang w:bidi="ar"/>
        </w:rPr>
        <w:t xml:space="preserve"> showed that </w:t>
      </w:r>
      <w:r>
        <w:rPr>
          <w:sz w:val="28"/>
          <w:szCs w:val="28"/>
          <w:shd w:val="clear" w:color="auto" w:fill="FFFFFF"/>
          <w:lang w:bidi="ar"/>
        </w:rPr>
        <w:t>…………</w:t>
      </w:r>
      <w:r>
        <w:rPr>
          <w:rFonts w:hint="eastAsia"/>
          <w:sz w:val="28"/>
          <w:szCs w:val="28"/>
          <w:shd w:val="clear" w:color="auto" w:fill="FFFFFF"/>
          <w:lang w:bidi="ar"/>
        </w:rPr>
        <w:t>.</w:t>
      </w:r>
      <w:r>
        <w:rPr>
          <w:rFonts w:hint="eastAsia"/>
          <w:color w:val="000000"/>
          <w:sz w:val="28"/>
          <w:szCs w:val="28"/>
          <w:shd w:val="clear" w:color="auto" w:fill="FFFFFF"/>
          <w:lang w:bidi="ar"/>
        </w:rPr>
        <w:t>.</w:t>
      </w:r>
    </w:p>
    <w:p w14:paraId="313B7550" w14:textId="77777777" w:rsidR="006C30BB" w:rsidRDefault="00FD63EF">
      <w:pPr>
        <w:widowControl/>
        <w:adjustRightInd w:val="0"/>
        <w:snapToGrid w:val="0"/>
        <w:spacing w:line="360" w:lineRule="auto"/>
        <w:rPr>
          <w:iCs/>
          <w:color w:val="000000"/>
          <w:sz w:val="28"/>
          <w:szCs w:val="28"/>
          <w:shd w:val="clear" w:color="auto" w:fill="FFFFFF"/>
          <w:lang w:bidi="ar"/>
        </w:rPr>
      </w:pPr>
      <w:r>
        <w:rPr>
          <w:b/>
          <w:color w:val="000000"/>
          <w:kern w:val="3"/>
          <w:sz w:val="28"/>
          <w:szCs w:val="28"/>
        </w:rPr>
        <w:t>Keywords</w:t>
      </w:r>
      <w:r>
        <w:rPr>
          <w:b/>
          <w:sz w:val="28"/>
          <w:szCs w:val="28"/>
          <w:shd w:val="clear" w:color="auto" w:fill="FFFFFF"/>
          <w:lang w:bidi="ar"/>
        </w:rPr>
        <w:t>:</w:t>
      </w:r>
      <w:r>
        <w:rPr>
          <w:color w:val="000000"/>
          <w:kern w:val="3"/>
          <w:sz w:val="28"/>
          <w:szCs w:val="28"/>
        </w:rPr>
        <w:t xml:space="preserve"> Salicylic </w:t>
      </w:r>
      <w:r>
        <w:rPr>
          <w:color w:val="000000"/>
          <w:sz w:val="28"/>
          <w:szCs w:val="28"/>
          <w:shd w:val="clear" w:color="auto" w:fill="FFFFFF"/>
        </w:rPr>
        <w:t>acid</w:t>
      </w:r>
      <w:r>
        <w:rPr>
          <w:rFonts w:hint="eastAsia"/>
          <w:color w:val="000000"/>
          <w:sz w:val="28"/>
          <w:szCs w:val="28"/>
          <w:shd w:val="clear" w:color="auto" w:fill="FFFFFF"/>
        </w:rPr>
        <w:t xml:space="preserve"> </w:t>
      </w:r>
      <w:r>
        <w:rPr>
          <w:bCs/>
          <w:color w:val="000000"/>
          <w:kern w:val="3"/>
          <w:sz w:val="28"/>
          <w:szCs w:val="28"/>
        </w:rPr>
        <w:t>(SA);</w:t>
      </w:r>
      <w:r>
        <w:rPr>
          <w:rFonts w:hint="eastAsia"/>
          <w:bCs/>
          <w:color w:val="000000"/>
          <w:kern w:val="3"/>
          <w:sz w:val="28"/>
          <w:szCs w:val="28"/>
        </w:rPr>
        <w:t xml:space="preserve"> </w:t>
      </w:r>
      <w:r>
        <w:rPr>
          <w:bCs/>
          <w:color w:val="000000"/>
          <w:kern w:val="3"/>
          <w:sz w:val="28"/>
          <w:szCs w:val="28"/>
        </w:rPr>
        <w:t>Cadmium stress;</w:t>
      </w:r>
      <w:r>
        <w:rPr>
          <w:rFonts w:hint="eastAsia"/>
          <w:bCs/>
          <w:color w:val="000000"/>
          <w:kern w:val="3"/>
          <w:sz w:val="28"/>
          <w:szCs w:val="28"/>
        </w:rPr>
        <w:t xml:space="preserve"> </w:t>
      </w:r>
      <w:r>
        <w:rPr>
          <w:bCs/>
          <w:color w:val="000000"/>
          <w:sz w:val="28"/>
          <w:szCs w:val="28"/>
        </w:rPr>
        <w:t>6VS/6AL translocation lines</w:t>
      </w:r>
      <w:r>
        <w:rPr>
          <w:bCs/>
          <w:color w:val="000000"/>
          <w:kern w:val="3"/>
          <w:sz w:val="28"/>
          <w:szCs w:val="28"/>
        </w:rPr>
        <w:t>;</w:t>
      </w:r>
      <w:r>
        <w:rPr>
          <w:rFonts w:hint="eastAsia"/>
          <w:bCs/>
          <w:color w:val="000000"/>
          <w:kern w:val="3"/>
          <w:sz w:val="28"/>
          <w:szCs w:val="28"/>
        </w:rPr>
        <w:t xml:space="preserve"> </w:t>
      </w:r>
      <w:r>
        <w:rPr>
          <w:iCs/>
          <w:color w:val="000000"/>
          <w:sz w:val="28"/>
          <w:szCs w:val="28"/>
          <w:shd w:val="clear" w:color="auto" w:fill="FFFFFF"/>
          <w:lang w:bidi="ar"/>
        </w:rPr>
        <w:t>Alleviate</w:t>
      </w:r>
    </w:p>
    <w:p w14:paraId="51103D9A" w14:textId="77777777" w:rsidR="006C30BB" w:rsidRDefault="00FD63EF">
      <w:pPr>
        <w:widowControl/>
        <w:adjustRightInd w:val="0"/>
        <w:snapToGrid w:val="0"/>
        <w:spacing w:line="360" w:lineRule="auto"/>
        <w:rPr>
          <w:rStyle w:val="03AbstractChar"/>
          <w:b w:val="0"/>
          <w:color w:val="0000FF"/>
          <w:kern w:val="0"/>
          <w:sz w:val="24"/>
          <w:lang w:eastAsia="zh-CN"/>
        </w:rPr>
      </w:pPr>
      <w:r>
        <w:rPr>
          <w:kern w:val="0"/>
          <w:sz w:val="24"/>
        </w:rPr>
        <w:t xml:space="preserve"> </w:t>
      </w:r>
      <w:r>
        <w:rPr>
          <w:rStyle w:val="03AbstractChar"/>
          <w:b w:val="0"/>
          <w:color w:val="0000FF"/>
          <w:sz w:val="24"/>
          <w:lang w:eastAsia="zh-CN"/>
        </w:rPr>
        <w:t>(</w:t>
      </w:r>
      <w:r>
        <w:rPr>
          <w:b/>
          <w:color w:val="0000FF"/>
          <w:sz w:val="24"/>
        </w:rPr>
        <w:t>四号、</w:t>
      </w:r>
      <w:r>
        <w:rPr>
          <w:b/>
          <w:color w:val="0000FF"/>
          <w:sz w:val="24"/>
        </w:rPr>
        <w:t>Times New Roman</w:t>
      </w:r>
      <w:r>
        <w:rPr>
          <w:b/>
          <w:color w:val="0000FF"/>
          <w:sz w:val="24"/>
        </w:rPr>
        <w:t>、</w:t>
      </w:r>
      <w:r>
        <w:rPr>
          <w:b/>
          <w:color w:val="0000FF"/>
          <w:sz w:val="24"/>
        </w:rPr>
        <w:t>1.5</w:t>
      </w:r>
      <w:r>
        <w:rPr>
          <w:b/>
          <w:color w:val="0000FF"/>
          <w:sz w:val="24"/>
        </w:rPr>
        <w:t>倍行距</w:t>
      </w:r>
      <w:r>
        <w:rPr>
          <w:rFonts w:hint="eastAsia"/>
          <w:b/>
          <w:color w:val="0000FF"/>
          <w:sz w:val="24"/>
        </w:rPr>
        <w:t>；</w:t>
      </w:r>
      <w:r>
        <w:rPr>
          <w:rFonts w:hint="eastAsia"/>
          <w:color w:val="0000FF"/>
          <w:sz w:val="24"/>
        </w:rPr>
        <w:t>英文关键词之间采用英文状态分号分隔且分号后手动空一格，英文关键词首字母大写</w:t>
      </w:r>
      <w:r>
        <w:rPr>
          <w:b/>
          <w:color w:val="0000FF"/>
          <w:sz w:val="24"/>
        </w:rPr>
        <w:t>)</w:t>
      </w:r>
    </w:p>
    <w:bookmarkEnd w:id="13"/>
    <w:p w14:paraId="771817FB" w14:textId="77777777" w:rsidR="006C30BB" w:rsidRDefault="006C30BB">
      <w:pPr>
        <w:rPr>
          <w:b/>
          <w:color w:val="FF0000"/>
          <w:sz w:val="28"/>
          <w:szCs w:val="28"/>
        </w:rPr>
      </w:pPr>
    </w:p>
    <w:p w14:paraId="725CEC9F" w14:textId="77777777" w:rsidR="006C30BB" w:rsidRDefault="006C30BB">
      <w:pPr>
        <w:spacing w:beforeLines="50" w:before="156" w:afterLines="50" w:after="156" w:line="360" w:lineRule="auto"/>
        <w:jc w:val="center"/>
        <w:rPr>
          <w:rFonts w:eastAsia="黑体"/>
          <w:sz w:val="32"/>
          <w:szCs w:val="32"/>
        </w:rPr>
        <w:sectPr w:rsidR="006C30BB" w:rsidSect="009072C3">
          <w:footerReference w:type="first" r:id="rId11"/>
          <w:pgSz w:w="11906" w:h="16838"/>
          <w:pgMar w:top="1418" w:right="1418" w:bottom="1418" w:left="1701" w:header="851" w:footer="992" w:gutter="0"/>
          <w:pgNumType w:fmt="upperRoman"/>
          <w:cols w:space="720"/>
          <w:docGrid w:type="lines" w:linePitch="312"/>
        </w:sectPr>
      </w:pPr>
    </w:p>
    <w:p w14:paraId="71EE7417" w14:textId="77777777" w:rsidR="006C30BB" w:rsidRDefault="00FD63EF">
      <w:pPr>
        <w:spacing w:beforeLines="50" w:before="156" w:afterLines="50" w:after="156" w:line="360" w:lineRule="auto"/>
        <w:jc w:val="center"/>
        <w:rPr>
          <w:b/>
          <w:color w:val="0000FF"/>
          <w:sz w:val="24"/>
        </w:rPr>
      </w:pPr>
      <w:r>
        <w:rPr>
          <w:rFonts w:hAnsi="宋体" w:hint="eastAsia"/>
          <w:b/>
          <w:sz w:val="28"/>
          <w:szCs w:val="28"/>
        </w:rPr>
        <w:lastRenderedPageBreak/>
        <w:t xml:space="preserve">       </w:t>
      </w:r>
      <w:r>
        <w:rPr>
          <w:rFonts w:hAnsi="宋体"/>
          <w:b/>
          <w:sz w:val="28"/>
          <w:szCs w:val="28"/>
        </w:rPr>
        <w:t>目</w:t>
      </w:r>
      <w:r>
        <w:rPr>
          <w:b/>
          <w:sz w:val="28"/>
          <w:szCs w:val="28"/>
        </w:rPr>
        <w:t xml:space="preserve"> </w:t>
      </w:r>
      <w:r>
        <w:rPr>
          <w:rFonts w:hint="eastAsia"/>
          <w:b/>
          <w:sz w:val="28"/>
          <w:szCs w:val="28"/>
        </w:rPr>
        <w:t xml:space="preserve"> </w:t>
      </w:r>
      <w:r>
        <w:rPr>
          <w:rFonts w:hAnsi="宋体"/>
          <w:b/>
          <w:sz w:val="28"/>
          <w:szCs w:val="28"/>
        </w:rPr>
        <w:t>录</w:t>
      </w:r>
      <w:r>
        <w:rPr>
          <w:rFonts w:hAnsi="宋体" w:hint="eastAsia"/>
          <w:b/>
          <w:sz w:val="28"/>
          <w:szCs w:val="28"/>
        </w:rPr>
        <w:t xml:space="preserve"> </w:t>
      </w:r>
      <w:r>
        <w:rPr>
          <w:b/>
          <w:color w:val="0000FF"/>
          <w:sz w:val="24"/>
        </w:rPr>
        <w:t>(</w:t>
      </w:r>
      <w:r>
        <w:rPr>
          <w:rFonts w:hAnsi="宋体"/>
          <w:b/>
          <w:color w:val="0000FF"/>
          <w:sz w:val="24"/>
        </w:rPr>
        <w:t>四号宋体</w:t>
      </w:r>
      <w:r>
        <w:rPr>
          <w:rFonts w:hAnsi="宋体" w:hint="eastAsia"/>
          <w:b/>
          <w:color w:val="0000FF"/>
          <w:sz w:val="24"/>
        </w:rPr>
        <w:t>、</w:t>
      </w:r>
      <w:r>
        <w:rPr>
          <w:rFonts w:hAnsi="宋体"/>
          <w:b/>
          <w:color w:val="0000FF"/>
          <w:sz w:val="24"/>
        </w:rPr>
        <w:t>加粗</w:t>
      </w:r>
      <w:r>
        <w:rPr>
          <w:rFonts w:hAnsi="宋体" w:hint="eastAsia"/>
          <w:b/>
          <w:color w:val="0000FF"/>
          <w:sz w:val="24"/>
        </w:rPr>
        <w:t>、</w:t>
      </w:r>
      <w:r>
        <w:rPr>
          <w:rFonts w:hAnsi="宋体"/>
          <w:b/>
          <w:color w:val="0000FF"/>
          <w:sz w:val="24"/>
        </w:rPr>
        <w:t>居中</w:t>
      </w:r>
      <w:r>
        <w:rPr>
          <w:rFonts w:hAnsi="宋体" w:hint="eastAsia"/>
          <w:b/>
          <w:color w:val="0000FF"/>
          <w:sz w:val="24"/>
        </w:rPr>
        <w:t>，两字中间空</w:t>
      </w:r>
      <w:r>
        <w:rPr>
          <w:rFonts w:hAnsi="宋体" w:hint="eastAsia"/>
          <w:b/>
          <w:color w:val="0000FF"/>
          <w:sz w:val="24"/>
        </w:rPr>
        <w:t>2</w:t>
      </w:r>
      <w:r>
        <w:rPr>
          <w:rFonts w:hAnsi="宋体" w:hint="eastAsia"/>
          <w:b/>
          <w:color w:val="0000FF"/>
          <w:sz w:val="24"/>
        </w:rPr>
        <w:t>格</w:t>
      </w:r>
      <w:r>
        <w:rPr>
          <w:b/>
          <w:color w:val="0000FF"/>
          <w:sz w:val="24"/>
        </w:rPr>
        <w:t>)</w:t>
      </w:r>
    </w:p>
    <w:p w14:paraId="63E87896" w14:textId="77777777" w:rsidR="006C30BB" w:rsidRDefault="00FD63EF">
      <w:pPr>
        <w:spacing w:line="600" w:lineRule="auto"/>
        <w:ind w:rightChars="-52" w:right="-109"/>
        <w:jc w:val="center"/>
        <w:rPr>
          <w:b/>
          <w:color w:val="0000FF"/>
          <w:sz w:val="24"/>
        </w:rPr>
      </w:pPr>
      <w:r>
        <w:rPr>
          <w:b/>
          <w:color w:val="0000FF"/>
          <w:sz w:val="24"/>
        </w:rPr>
        <w:t>（以下为宋体、小四、</w:t>
      </w:r>
      <w:r>
        <w:rPr>
          <w:b/>
          <w:color w:val="0000FF"/>
          <w:sz w:val="24"/>
        </w:rPr>
        <w:t>1.5</w:t>
      </w:r>
      <w:r>
        <w:rPr>
          <w:b/>
          <w:color w:val="0000FF"/>
          <w:sz w:val="24"/>
        </w:rPr>
        <w:t>倍行距</w:t>
      </w:r>
      <w:r>
        <w:rPr>
          <w:rFonts w:hint="eastAsia"/>
          <w:b/>
          <w:color w:val="0000FF"/>
          <w:sz w:val="24"/>
        </w:rPr>
        <w:t>、顶格排列</w:t>
      </w:r>
      <w:r>
        <w:rPr>
          <w:b/>
          <w:color w:val="0000FF"/>
          <w:sz w:val="24"/>
        </w:rPr>
        <w:t>）</w:t>
      </w:r>
    </w:p>
    <w:p w14:paraId="6866F16D" w14:textId="77777777" w:rsidR="006C30BB" w:rsidRDefault="00FD63EF">
      <w:pPr>
        <w:spacing w:line="360" w:lineRule="auto"/>
        <w:ind w:rightChars="12" w:right="25"/>
        <w:jc w:val="distribute"/>
        <w:rPr>
          <w:rFonts w:ascii="宋体" w:hAnsi="宋体"/>
          <w:sz w:val="24"/>
        </w:rPr>
      </w:pPr>
      <w:r>
        <w:rPr>
          <w:rFonts w:ascii="宋体" w:hAnsi="宋体"/>
          <w:sz w:val="24"/>
        </w:rPr>
        <w:t>摘要</w:t>
      </w:r>
      <w:r>
        <w:rPr>
          <w:rFonts w:ascii="宋体" w:hAnsi="宋体"/>
          <w:sz w:val="24"/>
        </w:rPr>
        <w:t>………………………………………………………………………………………Ⅰ</w:t>
      </w:r>
    </w:p>
    <w:p w14:paraId="5048C1C2" w14:textId="77777777" w:rsidR="006C30BB" w:rsidRDefault="00FD63EF">
      <w:pPr>
        <w:spacing w:line="360" w:lineRule="auto"/>
        <w:ind w:rightChars="12" w:right="25"/>
        <w:jc w:val="distribute"/>
        <w:rPr>
          <w:rFonts w:ascii="宋体" w:hAnsi="宋体"/>
          <w:sz w:val="24"/>
        </w:rPr>
      </w:pPr>
      <w:r>
        <w:rPr>
          <w:bCs/>
          <w:sz w:val="24"/>
        </w:rPr>
        <w:t>Abstract</w:t>
      </w:r>
      <w:r>
        <w:rPr>
          <w:rFonts w:ascii="宋体" w:hAnsi="宋体"/>
          <w:sz w:val="24"/>
        </w:rPr>
        <w:t>…………………………………………………………………………………Ⅱ</w:t>
      </w:r>
    </w:p>
    <w:p w14:paraId="123DFD2E" w14:textId="77777777" w:rsidR="006C30BB" w:rsidRDefault="00FD63EF">
      <w:pPr>
        <w:spacing w:line="360" w:lineRule="auto"/>
        <w:ind w:rightChars="12" w:right="25"/>
        <w:jc w:val="distribute"/>
        <w:rPr>
          <w:sz w:val="24"/>
        </w:rPr>
      </w:pPr>
      <w:r>
        <w:rPr>
          <w:sz w:val="24"/>
        </w:rPr>
        <w:t>1</w:t>
      </w:r>
      <w:r>
        <w:rPr>
          <w:rFonts w:hint="eastAsia"/>
          <w:sz w:val="24"/>
        </w:rPr>
        <w:t xml:space="preserve"> </w:t>
      </w:r>
      <w:r>
        <w:rPr>
          <w:rFonts w:ascii="宋体" w:hAnsi="宋体"/>
          <w:sz w:val="24"/>
        </w:rPr>
        <w:t>引言</w:t>
      </w:r>
      <w:r>
        <w:rPr>
          <w:rFonts w:ascii="宋体" w:hAnsi="宋体"/>
          <w:sz w:val="24"/>
        </w:rPr>
        <w:t>……………………………………………………………………………………</w:t>
      </w:r>
      <w:r>
        <w:rPr>
          <w:sz w:val="24"/>
        </w:rPr>
        <w:t>1</w:t>
      </w:r>
    </w:p>
    <w:p w14:paraId="6F268F0C" w14:textId="77777777" w:rsidR="006C30BB" w:rsidRDefault="00FD63EF">
      <w:pPr>
        <w:spacing w:line="360" w:lineRule="auto"/>
        <w:ind w:rightChars="12" w:right="25"/>
        <w:jc w:val="distribute"/>
        <w:rPr>
          <w:rFonts w:ascii="宋体" w:hAnsi="宋体"/>
          <w:sz w:val="24"/>
        </w:rPr>
      </w:pPr>
      <w:r>
        <w:rPr>
          <w:sz w:val="24"/>
        </w:rPr>
        <w:t>2</w:t>
      </w:r>
      <w:r>
        <w:rPr>
          <w:rFonts w:ascii="宋体" w:hAnsi="宋体" w:hint="eastAsia"/>
          <w:sz w:val="24"/>
        </w:rPr>
        <w:t>材料与方法</w:t>
      </w:r>
      <w:r>
        <w:rPr>
          <w:rFonts w:ascii="宋体" w:hAnsi="宋体"/>
          <w:sz w:val="24"/>
        </w:rPr>
        <w:t>………………………………………………………………………………</w:t>
      </w:r>
      <w:r>
        <w:rPr>
          <w:sz w:val="24"/>
        </w:rPr>
        <w:t>1</w:t>
      </w:r>
    </w:p>
    <w:p w14:paraId="354AA82F" w14:textId="77777777" w:rsidR="006C30BB" w:rsidRDefault="00FD63EF">
      <w:pPr>
        <w:spacing w:line="360" w:lineRule="auto"/>
        <w:ind w:rightChars="12" w:right="25"/>
        <w:jc w:val="distribute"/>
        <w:rPr>
          <w:rFonts w:ascii="宋体" w:hAnsi="宋体"/>
          <w:sz w:val="24"/>
        </w:rPr>
      </w:pPr>
      <w:r>
        <w:rPr>
          <w:sz w:val="24"/>
        </w:rPr>
        <w:t>2.1</w:t>
      </w:r>
      <w:r>
        <w:rPr>
          <w:rFonts w:ascii="宋体" w:hAnsi="宋体" w:hint="eastAsia"/>
          <w:sz w:val="24"/>
        </w:rPr>
        <w:t>实验材料</w:t>
      </w:r>
      <w:r>
        <w:rPr>
          <w:rFonts w:ascii="宋体" w:hAnsi="宋体"/>
          <w:sz w:val="24"/>
        </w:rPr>
        <w:t>……………………………………………………………………………</w:t>
      </w:r>
      <w:r>
        <w:rPr>
          <w:sz w:val="24"/>
        </w:rPr>
        <w:t>1</w:t>
      </w:r>
    </w:p>
    <w:p w14:paraId="0C22F16A" w14:textId="77777777" w:rsidR="006C30BB" w:rsidRDefault="00FD63EF">
      <w:pPr>
        <w:autoSpaceDE w:val="0"/>
        <w:autoSpaceDN w:val="0"/>
        <w:spacing w:line="360" w:lineRule="auto"/>
        <w:ind w:rightChars="12" w:right="25"/>
        <w:jc w:val="distribute"/>
        <w:rPr>
          <w:sz w:val="24"/>
        </w:rPr>
      </w:pPr>
      <w:r>
        <w:rPr>
          <w:sz w:val="24"/>
        </w:rPr>
        <w:t>2.2</w:t>
      </w:r>
      <w:r>
        <w:rPr>
          <w:rFonts w:hint="eastAsia"/>
          <w:sz w:val="24"/>
        </w:rPr>
        <w:t xml:space="preserve"> </w:t>
      </w:r>
      <w:r>
        <w:rPr>
          <w:rFonts w:ascii="宋体" w:hAnsi="宋体" w:hint="eastAsia"/>
          <w:kern w:val="0"/>
          <w:sz w:val="24"/>
        </w:rPr>
        <w:t>实验方法</w:t>
      </w:r>
      <w:r>
        <w:rPr>
          <w:rFonts w:ascii="宋体" w:hAnsi="宋体"/>
          <w:sz w:val="24"/>
        </w:rPr>
        <w:t>………………………………………………………………………………</w:t>
      </w:r>
      <w:r>
        <w:rPr>
          <w:sz w:val="24"/>
        </w:rPr>
        <w:t>1</w:t>
      </w:r>
    </w:p>
    <w:p w14:paraId="339416EC" w14:textId="77777777" w:rsidR="006C30BB" w:rsidRDefault="00FD63EF">
      <w:pPr>
        <w:spacing w:line="360" w:lineRule="auto"/>
        <w:ind w:rightChars="12" w:right="25"/>
        <w:jc w:val="distribute"/>
        <w:rPr>
          <w:rFonts w:ascii="宋体" w:hAnsi="宋体"/>
          <w:sz w:val="24"/>
        </w:rPr>
      </w:pPr>
      <w:r>
        <w:rPr>
          <w:sz w:val="24"/>
        </w:rPr>
        <w:t>2.2.1</w:t>
      </w:r>
      <w:r>
        <w:rPr>
          <w:rFonts w:ascii="宋体" w:hAnsi="宋体" w:hint="eastAsia"/>
          <w:kern w:val="0"/>
          <w:sz w:val="24"/>
        </w:rPr>
        <w:t>半害镉毒害浓度筛选</w:t>
      </w:r>
      <w:r>
        <w:rPr>
          <w:rFonts w:ascii="宋体" w:hAnsi="宋体"/>
          <w:sz w:val="24"/>
        </w:rPr>
        <w:t>………………………………………………………………</w:t>
      </w:r>
      <w:r>
        <w:rPr>
          <w:sz w:val="24"/>
        </w:rPr>
        <w:t>1</w:t>
      </w:r>
    </w:p>
    <w:p w14:paraId="5340240A" w14:textId="77777777" w:rsidR="006C30BB" w:rsidRDefault="00FD63EF">
      <w:pPr>
        <w:autoSpaceDE w:val="0"/>
        <w:autoSpaceDN w:val="0"/>
        <w:spacing w:line="360" w:lineRule="auto"/>
        <w:ind w:rightChars="12" w:right="25"/>
        <w:jc w:val="distribute"/>
        <w:rPr>
          <w:sz w:val="24"/>
        </w:rPr>
      </w:pPr>
      <w:r>
        <w:rPr>
          <w:sz w:val="24"/>
        </w:rPr>
        <w:t>2.2.2</w:t>
      </w:r>
      <w:r>
        <w:rPr>
          <w:rFonts w:hint="eastAsia"/>
          <w:sz w:val="24"/>
        </w:rPr>
        <w:t xml:space="preserve"> </w:t>
      </w:r>
      <w:r>
        <w:rPr>
          <w:rFonts w:ascii="宋体" w:hAnsi="宋体" w:hint="eastAsia"/>
          <w:bCs/>
          <w:kern w:val="0"/>
          <w:sz w:val="24"/>
        </w:rPr>
        <w:t>最适水杨酸浓度筛选</w:t>
      </w:r>
      <w:r>
        <w:rPr>
          <w:rFonts w:ascii="宋体" w:hAnsi="宋体"/>
          <w:sz w:val="24"/>
        </w:rPr>
        <w:t>……</w:t>
      </w:r>
      <w:r>
        <w:rPr>
          <w:rFonts w:ascii="宋体" w:hAnsi="宋体"/>
          <w:sz w:val="24"/>
        </w:rPr>
        <w:t>…………………………………………………………</w:t>
      </w:r>
      <w:r>
        <w:rPr>
          <w:sz w:val="24"/>
        </w:rPr>
        <w:t>2</w:t>
      </w:r>
    </w:p>
    <w:p w14:paraId="5EB37856" w14:textId="77777777" w:rsidR="006C30BB" w:rsidRDefault="00FD63EF">
      <w:pPr>
        <w:spacing w:line="360" w:lineRule="auto"/>
        <w:ind w:rightChars="12" w:right="25"/>
        <w:jc w:val="distribute"/>
        <w:rPr>
          <w:rFonts w:ascii="宋体" w:hAnsi="宋体"/>
          <w:sz w:val="24"/>
        </w:rPr>
      </w:pPr>
      <w:r>
        <w:rPr>
          <w:sz w:val="24"/>
        </w:rPr>
        <w:t>3</w:t>
      </w:r>
      <w:r>
        <w:rPr>
          <w:rFonts w:hint="eastAsia"/>
          <w:sz w:val="24"/>
        </w:rPr>
        <w:t xml:space="preserve"> </w:t>
      </w:r>
      <w:r>
        <w:rPr>
          <w:rFonts w:ascii="宋体" w:hAnsi="宋体"/>
          <w:sz w:val="24"/>
        </w:rPr>
        <w:t>结果与</w:t>
      </w:r>
      <w:r>
        <w:rPr>
          <w:rFonts w:ascii="宋体" w:hAnsi="宋体" w:hint="eastAsia"/>
          <w:sz w:val="24"/>
        </w:rPr>
        <w:t>分析</w:t>
      </w:r>
      <w:r>
        <w:rPr>
          <w:rFonts w:ascii="宋体" w:hAnsi="宋体"/>
          <w:sz w:val="24"/>
        </w:rPr>
        <w:t>……………………………………………………………………………</w:t>
      </w:r>
      <w:r>
        <w:rPr>
          <w:sz w:val="24"/>
        </w:rPr>
        <w:t>5</w:t>
      </w:r>
    </w:p>
    <w:p w14:paraId="261C59E1" w14:textId="77777777" w:rsidR="006C30BB" w:rsidRDefault="00FD63EF">
      <w:pPr>
        <w:spacing w:line="360" w:lineRule="auto"/>
        <w:ind w:rightChars="12" w:right="25"/>
        <w:jc w:val="distribute"/>
        <w:rPr>
          <w:sz w:val="24"/>
        </w:rPr>
      </w:pPr>
      <w:r>
        <w:rPr>
          <w:sz w:val="24"/>
        </w:rPr>
        <w:t xml:space="preserve">3.1 </w:t>
      </w:r>
      <w:r>
        <w:rPr>
          <w:rFonts w:hint="eastAsia"/>
          <w:sz w:val="24"/>
        </w:rPr>
        <w:t>不同浓度</w:t>
      </w:r>
      <w:r>
        <w:rPr>
          <w:sz w:val="24"/>
        </w:rPr>
        <w:t>Cd</w:t>
      </w:r>
      <w:r>
        <w:rPr>
          <w:rFonts w:hint="eastAsia"/>
          <w:sz w:val="24"/>
        </w:rPr>
        <w:t>对幼苗形态的影响</w:t>
      </w:r>
      <w:r>
        <w:rPr>
          <w:rFonts w:ascii="宋体" w:hAnsi="宋体"/>
          <w:sz w:val="24"/>
        </w:rPr>
        <w:t>…………………………………………………</w:t>
      </w:r>
      <w:r>
        <w:rPr>
          <w:sz w:val="24"/>
        </w:rPr>
        <w:t>5</w:t>
      </w:r>
    </w:p>
    <w:p w14:paraId="28B0D007" w14:textId="77777777" w:rsidR="006C30BB" w:rsidRDefault="00FD63EF">
      <w:pPr>
        <w:spacing w:line="360" w:lineRule="auto"/>
        <w:ind w:rightChars="12" w:right="25"/>
        <w:jc w:val="distribute"/>
        <w:rPr>
          <w:sz w:val="24"/>
        </w:rPr>
      </w:pPr>
      <w:r>
        <w:rPr>
          <w:sz w:val="24"/>
        </w:rPr>
        <w:t xml:space="preserve">3.2 </w:t>
      </w:r>
      <w:r>
        <w:rPr>
          <w:rFonts w:hint="eastAsia"/>
          <w:sz w:val="24"/>
        </w:rPr>
        <w:t>不同浓度</w:t>
      </w:r>
      <w:r>
        <w:rPr>
          <w:sz w:val="24"/>
        </w:rPr>
        <w:t>SA</w:t>
      </w:r>
      <w:r>
        <w:rPr>
          <w:rFonts w:hint="eastAsia"/>
          <w:sz w:val="24"/>
        </w:rPr>
        <w:t>对幼苗形态的影响</w:t>
      </w:r>
      <w:r>
        <w:rPr>
          <w:rFonts w:ascii="宋体" w:hAnsi="宋体"/>
          <w:sz w:val="24"/>
        </w:rPr>
        <w:t>…………………………………………………</w:t>
      </w:r>
      <w:r>
        <w:rPr>
          <w:rFonts w:hint="eastAsia"/>
          <w:sz w:val="24"/>
        </w:rPr>
        <w:t>6</w:t>
      </w:r>
    </w:p>
    <w:p w14:paraId="2229545E" w14:textId="77777777" w:rsidR="006C30BB" w:rsidRDefault="00FD63EF">
      <w:pPr>
        <w:spacing w:line="360" w:lineRule="auto"/>
        <w:ind w:rightChars="12" w:right="25"/>
        <w:jc w:val="distribute"/>
        <w:rPr>
          <w:rFonts w:ascii="宋体" w:hAnsi="宋体"/>
          <w:sz w:val="24"/>
        </w:rPr>
      </w:pPr>
      <w:r>
        <w:rPr>
          <w:rFonts w:hint="eastAsia"/>
          <w:sz w:val="24"/>
        </w:rPr>
        <w:t>4</w:t>
      </w:r>
      <w:r>
        <w:rPr>
          <w:sz w:val="24"/>
        </w:rPr>
        <w:t xml:space="preserve"> </w:t>
      </w:r>
      <w:r>
        <w:rPr>
          <w:rFonts w:ascii="宋体" w:hAnsi="宋体" w:hint="eastAsia"/>
          <w:sz w:val="24"/>
        </w:rPr>
        <w:t>讨论</w:t>
      </w:r>
      <w:r>
        <w:rPr>
          <w:rFonts w:ascii="宋体" w:hAnsi="宋体"/>
          <w:sz w:val="24"/>
        </w:rPr>
        <w:t>………………………………………………………………………………………</w:t>
      </w:r>
      <w:r>
        <w:rPr>
          <w:rFonts w:hint="eastAsia"/>
          <w:sz w:val="24"/>
        </w:rPr>
        <w:t>7</w:t>
      </w:r>
    </w:p>
    <w:p w14:paraId="269659FD" w14:textId="77777777" w:rsidR="006C30BB" w:rsidRDefault="00FD63EF">
      <w:pPr>
        <w:spacing w:line="360" w:lineRule="auto"/>
        <w:ind w:rightChars="12" w:right="25"/>
        <w:jc w:val="distribute"/>
        <w:rPr>
          <w:rFonts w:ascii="宋体" w:hAnsi="宋体"/>
          <w:sz w:val="24"/>
        </w:rPr>
      </w:pPr>
      <w:r>
        <w:rPr>
          <w:rFonts w:hint="eastAsia"/>
          <w:sz w:val="24"/>
        </w:rPr>
        <w:t>5</w:t>
      </w:r>
      <w:r>
        <w:rPr>
          <w:sz w:val="24"/>
        </w:rPr>
        <w:t xml:space="preserve"> </w:t>
      </w:r>
      <w:r>
        <w:rPr>
          <w:rFonts w:ascii="宋体" w:hAnsi="宋体" w:hint="eastAsia"/>
          <w:sz w:val="24"/>
        </w:rPr>
        <w:t>结论</w:t>
      </w:r>
      <w:r>
        <w:rPr>
          <w:rFonts w:ascii="宋体" w:hAnsi="宋体"/>
          <w:sz w:val="24"/>
        </w:rPr>
        <w:t>………………………………………………………………………………………</w:t>
      </w:r>
      <w:r>
        <w:rPr>
          <w:rFonts w:hint="eastAsia"/>
          <w:sz w:val="24"/>
        </w:rPr>
        <w:t>8</w:t>
      </w:r>
    </w:p>
    <w:p w14:paraId="71070F75" w14:textId="77777777" w:rsidR="006C30BB" w:rsidRDefault="00FD63EF">
      <w:pPr>
        <w:spacing w:line="360" w:lineRule="auto"/>
        <w:ind w:rightChars="12" w:right="25"/>
        <w:jc w:val="distribute"/>
        <w:rPr>
          <w:rFonts w:ascii="宋体" w:hAnsi="宋体"/>
          <w:sz w:val="24"/>
        </w:rPr>
      </w:pPr>
      <w:r>
        <w:rPr>
          <w:rFonts w:ascii="宋体" w:hAnsi="宋体"/>
          <w:sz w:val="24"/>
        </w:rPr>
        <w:t>参考文献</w:t>
      </w:r>
      <w:r>
        <w:rPr>
          <w:rFonts w:ascii="宋体" w:hAnsi="宋体"/>
          <w:sz w:val="24"/>
        </w:rPr>
        <w:t>……………………………………………………………………………………</w:t>
      </w:r>
      <w:r>
        <w:rPr>
          <w:rFonts w:hint="eastAsia"/>
          <w:sz w:val="24"/>
        </w:rPr>
        <w:t>9</w:t>
      </w:r>
    </w:p>
    <w:p w14:paraId="36E8DF76" w14:textId="77777777" w:rsidR="006C30BB" w:rsidRDefault="00FD63EF">
      <w:pPr>
        <w:spacing w:line="360" w:lineRule="auto"/>
        <w:ind w:rightChars="12" w:right="25"/>
        <w:jc w:val="distribute"/>
        <w:rPr>
          <w:sz w:val="24"/>
        </w:rPr>
      </w:pPr>
      <w:r>
        <w:rPr>
          <w:rFonts w:ascii="宋体" w:hAnsi="宋体"/>
          <w:sz w:val="24"/>
        </w:rPr>
        <w:t>致谢</w:t>
      </w:r>
      <w:r>
        <w:rPr>
          <w:rFonts w:ascii="宋体" w:hAnsi="宋体"/>
          <w:sz w:val="24"/>
        </w:rPr>
        <w:t>………………………………………………………………………………………</w:t>
      </w:r>
      <w:r>
        <w:rPr>
          <w:rFonts w:hint="eastAsia"/>
          <w:sz w:val="24"/>
        </w:rPr>
        <w:t>10</w:t>
      </w:r>
    </w:p>
    <w:p w14:paraId="1ED17155" w14:textId="3CE9AF7A" w:rsidR="006C30BB" w:rsidRPr="00901383" w:rsidRDefault="0090740F">
      <w:pPr>
        <w:spacing w:line="440" w:lineRule="exact"/>
        <w:rPr>
          <w:rFonts w:eastAsiaTheme="minorEastAsia" w:hint="eastAsia"/>
          <w:b/>
          <w:sz w:val="28"/>
          <w:szCs w:val="28"/>
          <w:rPrChange w:id="20" w:author="lenovo user" w:date="2024-05-09T10:08:00Z" w16du:dateUtc="2024-05-09T02:08:00Z">
            <w:rPr>
              <w:rFonts w:hint="eastAsia"/>
              <w:b/>
              <w:sz w:val="28"/>
              <w:szCs w:val="28"/>
            </w:rPr>
          </w:rPrChange>
        </w:rPr>
      </w:pPr>
      <w:ins w:id="21" w:author="lenovo user" w:date="2024-05-09T10:07:00Z" w16du:dateUtc="2024-05-09T02:07:00Z">
        <w:r>
          <w:rPr>
            <w:rFonts w:hint="eastAsia"/>
            <w:b/>
            <w:sz w:val="28"/>
            <w:szCs w:val="28"/>
          </w:rPr>
          <w:t>（注意</w:t>
        </w:r>
      </w:ins>
      <w:ins w:id="22" w:author="lenovo user" w:date="2024-05-09T10:08:00Z" w16du:dateUtc="2024-05-09T02:08:00Z">
        <w:r>
          <w:rPr>
            <w:rFonts w:hint="eastAsia"/>
            <w:b/>
            <w:sz w:val="28"/>
            <w:szCs w:val="28"/>
          </w:rPr>
          <w:t>摘要、</w:t>
        </w:r>
        <w:r>
          <w:rPr>
            <w:rFonts w:hint="eastAsia"/>
            <w:b/>
            <w:sz w:val="28"/>
            <w:szCs w:val="28"/>
          </w:rPr>
          <w:t>abstract</w:t>
        </w:r>
        <w:r w:rsidR="00901383">
          <w:rPr>
            <w:rFonts w:hint="eastAsia"/>
            <w:b/>
            <w:sz w:val="28"/>
            <w:szCs w:val="28"/>
          </w:rPr>
          <w:t>、参考文献和致谢在这里后面不要有冒号</w:t>
        </w:r>
        <w:r w:rsidR="00901383">
          <w:rPr>
            <w:rFonts w:hint="eastAsia"/>
            <w:b/>
            <w:sz w:val="28"/>
            <w:szCs w:val="28"/>
          </w:rPr>
          <w:t>:)</w:t>
        </w:r>
      </w:ins>
    </w:p>
    <w:p w14:paraId="63F59DF2" w14:textId="77777777" w:rsidR="006C30BB" w:rsidRDefault="006C30BB">
      <w:pPr>
        <w:spacing w:line="440" w:lineRule="exact"/>
        <w:rPr>
          <w:b/>
          <w:sz w:val="28"/>
          <w:szCs w:val="28"/>
        </w:rPr>
      </w:pPr>
    </w:p>
    <w:p w14:paraId="60B94579" w14:textId="77777777" w:rsidR="006C30BB" w:rsidRDefault="006C30BB">
      <w:pPr>
        <w:spacing w:line="440" w:lineRule="exact"/>
        <w:rPr>
          <w:b/>
          <w:sz w:val="28"/>
          <w:szCs w:val="28"/>
        </w:rPr>
      </w:pPr>
    </w:p>
    <w:p w14:paraId="3EAB16C3" w14:textId="77777777" w:rsidR="006C30BB" w:rsidRDefault="006C30BB">
      <w:pPr>
        <w:spacing w:line="440" w:lineRule="exact"/>
        <w:rPr>
          <w:b/>
          <w:sz w:val="28"/>
          <w:szCs w:val="28"/>
        </w:rPr>
      </w:pPr>
    </w:p>
    <w:p w14:paraId="44950E95" w14:textId="77777777" w:rsidR="006C30BB" w:rsidRDefault="006C30BB">
      <w:pPr>
        <w:spacing w:line="440" w:lineRule="exact"/>
        <w:rPr>
          <w:b/>
          <w:sz w:val="28"/>
          <w:szCs w:val="28"/>
        </w:rPr>
      </w:pPr>
    </w:p>
    <w:p w14:paraId="255D3881" w14:textId="77777777" w:rsidR="006C30BB" w:rsidRDefault="006C30BB">
      <w:pPr>
        <w:spacing w:line="440" w:lineRule="exact"/>
        <w:rPr>
          <w:b/>
          <w:sz w:val="28"/>
          <w:szCs w:val="28"/>
        </w:rPr>
      </w:pPr>
    </w:p>
    <w:p w14:paraId="044D868E" w14:textId="77777777" w:rsidR="006C30BB" w:rsidRDefault="006C30BB">
      <w:pPr>
        <w:spacing w:line="440" w:lineRule="exact"/>
        <w:rPr>
          <w:b/>
          <w:sz w:val="28"/>
          <w:szCs w:val="28"/>
        </w:rPr>
      </w:pPr>
    </w:p>
    <w:p w14:paraId="2D2FB953" w14:textId="77777777" w:rsidR="006C30BB" w:rsidRDefault="006C30BB">
      <w:pPr>
        <w:spacing w:line="440" w:lineRule="exact"/>
        <w:rPr>
          <w:b/>
          <w:sz w:val="28"/>
          <w:szCs w:val="28"/>
        </w:rPr>
      </w:pPr>
    </w:p>
    <w:p w14:paraId="1AE5606C" w14:textId="77777777" w:rsidR="006C30BB" w:rsidRDefault="006C30BB">
      <w:pPr>
        <w:spacing w:line="440" w:lineRule="exact"/>
        <w:rPr>
          <w:b/>
          <w:sz w:val="28"/>
          <w:szCs w:val="28"/>
        </w:rPr>
      </w:pPr>
    </w:p>
    <w:p w14:paraId="6CB0DCB5" w14:textId="77777777" w:rsidR="006C30BB" w:rsidRDefault="006C30BB">
      <w:pPr>
        <w:spacing w:line="440" w:lineRule="exact"/>
        <w:rPr>
          <w:b/>
          <w:sz w:val="28"/>
          <w:szCs w:val="28"/>
        </w:rPr>
        <w:sectPr w:rsidR="006C30BB" w:rsidSect="009072C3">
          <w:footerReference w:type="default" r:id="rId12"/>
          <w:pgSz w:w="11906" w:h="16838"/>
          <w:pgMar w:top="1418" w:right="1418" w:bottom="1418" w:left="1701" w:header="851" w:footer="992" w:gutter="0"/>
          <w:pgNumType w:start="1"/>
          <w:cols w:space="720"/>
          <w:docGrid w:type="lines" w:linePitch="312"/>
        </w:sectPr>
      </w:pPr>
    </w:p>
    <w:p w14:paraId="581004E9" w14:textId="77777777" w:rsidR="006C30BB" w:rsidRDefault="00FD63EF">
      <w:pPr>
        <w:spacing w:line="440" w:lineRule="exact"/>
        <w:rPr>
          <w:b/>
          <w:color w:val="0000FF"/>
          <w:sz w:val="28"/>
          <w:szCs w:val="28"/>
        </w:rPr>
      </w:pPr>
      <w:r>
        <w:rPr>
          <w:rFonts w:hint="eastAsia"/>
          <w:b/>
          <w:sz w:val="28"/>
          <w:szCs w:val="28"/>
        </w:rPr>
        <w:lastRenderedPageBreak/>
        <w:t xml:space="preserve">1 </w:t>
      </w:r>
      <w:r>
        <w:rPr>
          <w:rFonts w:hAnsi="宋体"/>
          <w:b/>
          <w:sz w:val="28"/>
          <w:szCs w:val="28"/>
        </w:rPr>
        <w:t>引言</w:t>
      </w:r>
      <w:r>
        <w:rPr>
          <w:rFonts w:hAnsi="宋体" w:hint="eastAsia"/>
          <w:b/>
          <w:color w:val="0000FF"/>
          <w:sz w:val="28"/>
          <w:szCs w:val="28"/>
        </w:rPr>
        <w:t>（一级标题用</w:t>
      </w:r>
      <w:r>
        <w:rPr>
          <w:rFonts w:hAnsi="宋体"/>
          <w:b/>
          <w:color w:val="0000FF"/>
          <w:sz w:val="28"/>
          <w:szCs w:val="28"/>
        </w:rPr>
        <w:t>宋体</w:t>
      </w:r>
      <w:r>
        <w:rPr>
          <w:rFonts w:hAnsi="宋体" w:hint="eastAsia"/>
          <w:b/>
          <w:color w:val="0000FF"/>
          <w:sz w:val="28"/>
          <w:szCs w:val="28"/>
        </w:rPr>
        <w:t>、</w:t>
      </w:r>
      <w:r>
        <w:rPr>
          <w:rFonts w:hAnsi="宋体"/>
          <w:b/>
          <w:color w:val="0000FF"/>
          <w:sz w:val="28"/>
          <w:szCs w:val="28"/>
        </w:rPr>
        <w:t>四号</w:t>
      </w:r>
      <w:r>
        <w:rPr>
          <w:rFonts w:hAnsi="宋体" w:hint="eastAsia"/>
          <w:b/>
          <w:color w:val="0000FF"/>
          <w:sz w:val="28"/>
          <w:szCs w:val="28"/>
        </w:rPr>
        <w:t>、</w:t>
      </w:r>
      <w:r>
        <w:rPr>
          <w:rFonts w:hAnsi="宋体"/>
          <w:b/>
          <w:color w:val="0000FF"/>
          <w:sz w:val="28"/>
          <w:szCs w:val="28"/>
        </w:rPr>
        <w:t>加粗</w:t>
      </w:r>
      <w:r>
        <w:rPr>
          <w:rFonts w:hint="eastAsia"/>
          <w:b/>
          <w:color w:val="0000FF"/>
          <w:sz w:val="28"/>
          <w:szCs w:val="28"/>
        </w:rPr>
        <w:t>）</w:t>
      </w:r>
    </w:p>
    <w:p w14:paraId="799953E7" w14:textId="77777777" w:rsidR="006C30BB" w:rsidRDefault="00FD63EF">
      <w:pPr>
        <w:spacing w:line="440" w:lineRule="exact"/>
        <w:ind w:firstLineChars="200" w:firstLine="480"/>
        <w:jc w:val="left"/>
        <w:rPr>
          <w:sz w:val="24"/>
        </w:rPr>
      </w:pPr>
      <w:r>
        <w:rPr>
          <w:rFonts w:hint="eastAsia"/>
          <w:sz w:val="24"/>
        </w:rPr>
        <w:t>镉对植物以及粮食作物有着严重的威胁，这种威胁主要表现在以下三个方面：第一点，镉可以</w:t>
      </w:r>
      <w:r>
        <w:rPr>
          <w:rFonts w:hint="eastAsia"/>
          <w:sz w:val="24"/>
        </w:rPr>
        <w:t>破坏植物进行光合作用，抑制植物的光合作用系统，使植物的生长发育受到严重的阻碍与影响；第二点，它可以对作物的根系生长产生负效应；这两点会导致作物的产量下降。第三点，镉污染的土壤，其功能、结构以及成分会随之改变</w:t>
      </w:r>
      <w:r>
        <w:rPr>
          <w:rFonts w:hint="eastAsia"/>
          <w:color w:val="FF6600"/>
          <w:sz w:val="24"/>
          <w:vertAlign w:val="superscript"/>
        </w:rPr>
        <w:t>[1]</w:t>
      </w:r>
      <w:r>
        <w:rPr>
          <w:rFonts w:hint="eastAsia"/>
          <w:sz w:val="24"/>
        </w:rPr>
        <w:t>。</w:t>
      </w:r>
      <w:r>
        <w:rPr>
          <w:rFonts w:hint="eastAsia"/>
          <w:sz w:val="24"/>
        </w:rPr>
        <w:t>Cd</w:t>
      </w:r>
      <w:r>
        <w:rPr>
          <w:rFonts w:hint="eastAsia"/>
          <w:sz w:val="24"/>
        </w:rPr>
        <w:t>处理可使植物加快变黄，衰老更快。</w:t>
      </w:r>
    </w:p>
    <w:p w14:paraId="0A34CF64" w14:textId="77777777" w:rsidR="006C30BB" w:rsidRDefault="00FD63EF">
      <w:pPr>
        <w:adjustRightInd w:val="0"/>
        <w:snapToGrid w:val="0"/>
        <w:spacing w:line="440" w:lineRule="exact"/>
        <w:ind w:firstLineChars="200" w:firstLine="480"/>
        <w:rPr>
          <w:color w:val="0000FF"/>
          <w:sz w:val="24"/>
        </w:rPr>
      </w:pPr>
      <w:r>
        <w:rPr>
          <w:rFonts w:hAnsi="宋体"/>
          <w:color w:val="0000FF"/>
          <w:sz w:val="24"/>
        </w:rPr>
        <w:t>（</w:t>
      </w:r>
      <w:r>
        <w:rPr>
          <w:rFonts w:hAnsi="宋体" w:hint="eastAsia"/>
          <w:color w:val="0000FF"/>
          <w:sz w:val="24"/>
        </w:rPr>
        <w:t>正文部分</w:t>
      </w:r>
      <w:r>
        <w:rPr>
          <w:rFonts w:hAnsi="宋体"/>
          <w:color w:val="0000FF"/>
          <w:sz w:val="24"/>
        </w:rPr>
        <w:t>中文用宋体小四号、英文</w:t>
      </w:r>
      <w:r>
        <w:rPr>
          <w:rFonts w:hAnsi="宋体" w:hint="eastAsia"/>
          <w:color w:val="0000FF"/>
          <w:sz w:val="24"/>
        </w:rPr>
        <w:t>和数字</w:t>
      </w:r>
      <w:r>
        <w:rPr>
          <w:rFonts w:hAnsi="宋体"/>
          <w:color w:val="0000FF"/>
          <w:sz w:val="24"/>
        </w:rPr>
        <w:t>用</w:t>
      </w:r>
      <w:r>
        <w:rPr>
          <w:color w:val="0000FF"/>
          <w:sz w:val="24"/>
        </w:rPr>
        <w:t>Times New Roman</w:t>
      </w:r>
      <w:r>
        <w:rPr>
          <w:rFonts w:hAnsi="宋体"/>
          <w:color w:val="0000FF"/>
          <w:sz w:val="24"/>
        </w:rPr>
        <w:t>小四号、段前缩进</w:t>
      </w:r>
      <w:r>
        <w:rPr>
          <w:color w:val="0000FF"/>
          <w:sz w:val="24"/>
        </w:rPr>
        <w:t>2</w:t>
      </w:r>
      <w:r>
        <w:rPr>
          <w:rFonts w:hAnsi="宋体"/>
          <w:color w:val="0000FF"/>
          <w:sz w:val="24"/>
        </w:rPr>
        <w:t>个汉字，两端对齐）</w:t>
      </w:r>
    </w:p>
    <w:p w14:paraId="2704D638" w14:textId="77777777" w:rsidR="006C30BB" w:rsidRDefault="006C30BB">
      <w:pPr>
        <w:adjustRightInd w:val="0"/>
        <w:snapToGrid w:val="0"/>
        <w:spacing w:line="440" w:lineRule="exact"/>
        <w:ind w:firstLineChars="200" w:firstLine="480"/>
        <w:rPr>
          <w:sz w:val="24"/>
        </w:rPr>
      </w:pPr>
    </w:p>
    <w:p w14:paraId="7F9AE03B" w14:textId="77777777" w:rsidR="006C30BB" w:rsidRDefault="00FD63EF">
      <w:pPr>
        <w:adjustRightInd w:val="0"/>
        <w:snapToGrid w:val="0"/>
        <w:spacing w:line="440" w:lineRule="exact"/>
        <w:rPr>
          <w:b/>
          <w:color w:val="0000FF"/>
          <w:sz w:val="28"/>
          <w:szCs w:val="28"/>
        </w:rPr>
      </w:pPr>
      <w:bookmarkStart w:id="23" w:name="_Toc451939752"/>
      <w:bookmarkStart w:id="24" w:name="_Toc453708104"/>
      <w:bookmarkStart w:id="25" w:name="_Toc453655565"/>
      <w:bookmarkStart w:id="26" w:name="_Toc453775308"/>
      <w:r>
        <w:rPr>
          <w:b/>
          <w:sz w:val="28"/>
          <w:szCs w:val="28"/>
        </w:rPr>
        <w:t xml:space="preserve">2 </w:t>
      </w:r>
      <w:r>
        <w:rPr>
          <w:rFonts w:hAnsi="宋体"/>
          <w:b/>
          <w:sz w:val="28"/>
          <w:szCs w:val="28"/>
        </w:rPr>
        <w:t>材料</w:t>
      </w:r>
      <w:bookmarkEnd w:id="23"/>
      <w:r>
        <w:rPr>
          <w:rFonts w:hAnsi="宋体"/>
          <w:b/>
          <w:sz w:val="28"/>
          <w:szCs w:val="28"/>
        </w:rPr>
        <w:t>与方法</w:t>
      </w:r>
      <w:bookmarkEnd w:id="24"/>
      <w:bookmarkEnd w:id="25"/>
      <w:bookmarkEnd w:id="26"/>
      <w:r>
        <w:rPr>
          <w:rFonts w:hAnsi="宋体" w:hint="eastAsia"/>
          <w:b/>
          <w:color w:val="0000FF"/>
          <w:sz w:val="28"/>
          <w:szCs w:val="28"/>
        </w:rPr>
        <w:t>（一级标题用</w:t>
      </w:r>
      <w:r>
        <w:rPr>
          <w:rFonts w:hAnsi="宋体"/>
          <w:b/>
          <w:color w:val="0000FF"/>
          <w:sz w:val="28"/>
          <w:szCs w:val="28"/>
        </w:rPr>
        <w:t>宋体</w:t>
      </w:r>
      <w:r>
        <w:rPr>
          <w:rFonts w:hAnsi="宋体" w:hint="eastAsia"/>
          <w:b/>
          <w:color w:val="0000FF"/>
          <w:sz w:val="28"/>
          <w:szCs w:val="28"/>
        </w:rPr>
        <w:t>、</w:t>
      </w:r>
      <w:r>
        <w:rPr>
          <w:rFonts w:hAnsi="宋体"/>
          <w:b/>
          <w:color w:val="0000FF"/>
          <w:sz w:val="28"/>
          <w:szCs w:val="28"/>
        </w:rPr>
        <w:t>四号</w:t>
      </w:r>
      <w:r>
        <w:rPr>
          <w:rFonts w:hAnsi="宋体" w:hint="eastAsia"/>
          <w:b/>
          <w:color w:val="0000FF"/>
          <w:sz w:val="28"/>
          <w:szCs w:val="28"/>
        </w:rPr>
        <w:t>、</w:t>
      </w:r>
      <w:r>
        <w:rPr>
          <w:rFonts w:hAnsi="宋体"/>
          <w:b/>
          <w:color w:val="0000FF"/>
          <w:sz w:val="28"/>
          <w:szCs w:val="28"/>
        </w:rPr>
        <w:t>加粗</w:t>
      </w:r>
      <w:r>
        <w:rPr>
          <w:rFonts w:hAnsi="宋体" w:hint="eastAsia"/>
          <w:b/>
          <w:color w:val="0000FF"/>
          <w:sz w:val="28"/>
          <w:szCs w:val="28"/>
        </w:rPr>
        <w:t>，段前空</w:t>
      </w:r>
      <w:r>
        <w:rPr>
          <w:rFonts w:hAnsi="宋体" w:hint="eastAsia"/>
          <w:b/>
          <w:color w:val="0000FF"/>
          <w:sz w:val="28"/>
          <w:szCs w:val="28"/>
        </w:rPr>
        <w:t>1</w:t>
      </w:r>
      <w:r>
        <w:rPr>
          <w:rFonts w:hAnsi="宋体" w:hint="eastAsia"/>
          <w:b/>
          <w:color w:val="0000FF"/>
          <w:sz w:val="28"/>
          <w:szCs w:val="28"/>
        </w:rPr>
        <w:t>行</w:t>
      </w:r>
      <w:r>
        <w:rPr>
          <w:rFonts w:hint="eastAsia"/>
          <w:b/>
          <w:color w:val="0000FF"/>
          <w:sz w:val="28"/>
          <w:szCs w:val="28"/>
        </w:rPr>
        <w:t>）</w:t>
      </w:r>
    </w:p>
    <w:p w14:paraId="739938FB" w14:textId="4BE8F3BB" w:rsidR="006C30BB" w:rsidRDefault="00FD63EF">
      <w:pPr>
        <w:pStyle w:val="2"/>
        <w:spacing w:line="440" w:lineRule="exact"/>
        <w:rPr>
          <w:rFonts w:cs="宋体"/>
          <w:bCs/>
          <w:szCs w:val="24"/>
        </w:rPr>
      </w:pPr>
      <w:bookmarkStart w:id="27" w:name="_Toc453708105"/>
      <w:bookmarkStart w:id="28" w:name="_Toc451939753"/>
      <w:bookmarkStart w:id="29" w:name="_Toc453655566"/>
      <w:bookmarkStart w:id="30" w:name="_Toc453775309"/>
      <w:r>
        <w:rPr>
          <w:rFonts w:ascii="Times New Roman" w:hAnsi="Times New Roman"/>
          <w:bCs/>
          <w:szCs w:val="24"/>
        </w:rPr>
        <w:t>2.1</w:t>
      </w:r>
      <w:r>
        <w:rPr>
          <w:rFonts w:ascii="Times New Roman" w:hAnsi="Times New Roman" w:hint="eastAsia"/>
          <w:bCs/>
          <w:szCs w:val="24"/>
        </w:rPr>
        <w:t xml:space="preserve"> </w:t>
      </w:r>
      <w:ins w:id="31" w:author="lenovo user" w:date="2024-05-09T10:08:00Z" w16du:dateUtc="2024-05-09T02:08:00Z">
        <w:r w:rsidR="009E7C9E">
          <w:rPr>
            <w:rFonts w:cs="宋体" w:hint="eastAsia"/>
            <w:bCs/>
            <w:szCs w:val="24"/>
          </w:rPr>
          <w:t>试</w:t>
        </w:r>
      </w:ins>
      <w:r>
        <w:rPr>
          <w:rFonts w:cs="宋体" w:hint="eastAsia"/>
          <w:bCs/>
          <w:szCs w:val="24"/>
        </w:rPr>
        <w:t>验材料</w:t>
      </w:r>
      <w:bookmarkEnd w:id="27"/>
      <w:bookmarkEnd w:id="28"/>
      <w:bookmarkEnd w:id="29"/>
      <w:bookmarkEnd w:id="30"/>
      <w:r>
        <w:rPr>
          <w:rFonts w:cs="宋体" w:hint="eastAsia"/>
          <w:bCs/>
          <w:szCs w:val="24"/>
        </w:rPr>
        <w:t xml:space="preserve"> </w:t>
      </w:r>
      <w:r>
        <w:rPr>
          <w:rFonts w:hint="eastAsia"/>
          <w:b w:val="0"/>
          <w:color w:val="0000FF"/>
        </w:rPr>
        <w:t>（二级标题用</w:t>
      </w:r>
      <w:r>
        <w:rPr>
          <w:b w:val="0"/>
          <w:color w:val="0000FF"/>
        </w:rPr>
        <w:t>宋体，小四号，加粗</w:t>
      </w:r>
      <w:r>
        <w:rPr>
          <w:rFonts w:hint="eastAsia"/>
          <w:b w:val="0"/>
          <w:color w:val="0000FF"/>
        </w:rPr>
        <w:t>）</w:t>
      </w:r>
    </w:p>
    <w:p w14:paraId="582BF7A2" w14:textId="029A3484" w:rsidR="006C30BB" w:rsidRDefault="00FD63EF">
      <w:pPr>
        <w:pStyle w:val="2"/>
        <w:spacing w:line="440" w:lineRule="exact"/>
      </w:pPr>
      <w:bookmarkStart w:id="32" w:name="_Toc453655567"/>
      <w:bookmarkStart w:id="33" w:name="_Toc453708106"/>
      <w:bookmarkStart w:id="34" w:name="_Toc453775310"/>
      <w:bookmarkStart w:id="35" w:name="_Toc451939754"/>
      <w:r>
        <w:rPr>
          <w:rFonts w:ascii="Times New Roman" w:hAnsi="Times New Roman"/>
        </w:rPr>
        <w:t>2.2</w:t>
      </w:r>
      <w:ins w:id="36" w:author="lenovo user" w:date="2024-05-09T10:09:00Z" w16du:dateUtc="2024-05-09T02:09:00Z">
        <w:r w:rsidR="009E7C9E">
          <w:rPr>
            <w:rFonts w:ascii="Times New Roman" w:hAnsi="Times New Roman" w:hint="eastAsia"/>
          </w:rPr>
          <w:t xml:space="preserve"> </w:t>
        </w:r>
        <w:r w:rsidR="009E7C9E">
          <w:rPr>
            <w:rFonts w:hint="eastAsia"/>
          </w:rPr>
          <w:t>试</w:t>
        </w:r>
      </w:ins>
      <w:r>
        <w:rPr>
          <w:rFonts w:hint="eastAsia"/>
        </w:rPr>
        <w:t>验方法</w:t>
      </w:r>
      <w:bookmarkEnd w:id="32"/>
      <w:bookmarkEnd w:id="33"/>
      <w:bookmarkEnd w:id="34"/>
      <w:bookmarkEnd w:id="35"/>
    </w:p>
    <w:p w14:paraId="29C7E4D5" w14:textId="77777777" w:rsidR="006C30BB" w:rsidRDefault="00FD63EF">
      <w:pPr>
        <w:pStyle w:val="2"/>
        <w:spacing w:line="440" w:lineRule="exact"/>
        <w:rPr>
          <w:rFonts w:cs="宋体"/>
          <w:bCs/>
          <w:szCs w:val="24"/>
        </w:rPr>
      </w:pPr>
      <w:bookmarkStart w:id="37" w:name="_Toc453708107"/>
      <w:bookmarkStart w:id="38" w:name="_Toc453655568"/>
      <w:bookmarkStart w:id="39" w:name="_Toc451939755"/>
      <w:bookmarkStart w:id="40" w:name="_Toc453775311"/>
      <w:r>
        <w:rPr>
          <w:rFonts w:ascii="Times New Roman" w:hAnsi="Times New Roman"/>
        </w:rPr>
        <w:t xml:space="preserve">2.2.1 </w:t>
      </w:r>
      <w:r>
        <w:rPr>
          <w:rFonts w:ascii="Times New Roman" w:hAnsi="Times New Roman"/>
        </w:rPr>
        <w:t>半害镉毒害浓度筛选</w:t>
      </w:r>
      <w:bookmarkEnd w:id="37"/>
      <w:bookmarkEnd w:id="38"/>
      <w:bookmarkEnd w:id="39"/>
      <w:bookmarkEnd w:id="40"/>
      <w:r>
        <w:rPr>
          <w:rFonts w:hint="eastAsia"/>
          <w:b w:val="0"/>
          <w:color w:val="0000FF"/>
        </w:rPr>
        <w:t>（三级标题用</w:t>
      </w:r>
      <w:r>
        <w:rPr>
          <w:b w:val="0"/>
          <w:color w:val="0000FF"/>
        </w:rPr>
        <w:t>宋体，小四号，加粗</w:t>
      </w:r>
      <w:r>
        <w:rPr>
          <w:rFonts w:hint="eastAsia"/>
          <w:b w:val="0"/>
          <w:color w:val="0000FF"/>
        </w:rPr>
        <w:t>）</w:t>
      </w:r>
    </w:p>
    <w:p w14:paraId="74A29731" w14:textId="77777777" w:rsidR="006C30BB" w:rsidRDefault="006C30BB">
      <w:pPr>
        <w:adjustRightInd w:val="0"/>
        <w:snapToGrid w:val="0"/>
        <w:spacing w:line="440" w:lineRule="exact"/>
        <w:rPr>
          <w:b/>
          <w:sz w:val="28"/>
          <w:szCs w:val="28"/>
        </w:rPr>
      </w:pPr>
    </w:p>
    <w:p w14:paraId="1C8F2E83" w14:textId="77777777" w:rsidR="006C30BB" w:rsidRDefault="00FD63EF">
      <w:pPr>
        <w:adjustRightInd w:val="0"/>
        <w:snapToGrid w:val="0"/>
        <w:spacing w:line="440" w:lineRule="exact"/>
        <w:rPr>
          <w:b/>
          <w:color w:val="0000FF"/>
          <w:sz w:val="28"/>
          <w:szCs w:val="28"/>
        </w:rPr>
      </w:pPr>
      <w:bookmarkStart w:id="41" w:name="_Toc451939770"/>
      <w:bookmarkStart w:id="42" w:name="_Toc453775316"/>
      <w:bookmarkStart w:id="43" w:name="_Toc453708112"/>
      <w:bookmarkStart w:id="44" w:name="_Toc453655573"/>
      <w:r>
        <w:rPr>
          <w:rFonts w:hint="eastAsia"/>
          <w:b/>
          <w:sz w:val="28"/>
          <w:szCs w:val="28"/>
        </w:rPr>
        <w:t xml:space="preserve">3 </w:t>
      </w:r>
      <w:r>
        <w:rPr>
          <w:rFonts w:hint="eastAsia"/>
          <w:b/>
          <w:sz w:val="28"/>
          <w:szCs w:val="28"/>
        </w:rPr>
        <w:t>结果与分析</w:t>
      </w:r>
      <w:bookmarkEnd w:id="41"/>
      <w:bookmarkEnd w:id="42"/>
      <w:bookmarkEnd w:id="43"/>
      <w:bookmarkEnd w:id="44"/>
      <w:r>
        <w:rPr>
          <w:rFonts w:hAnsi="宋体" w:hint="eastAsia"/>
          <w:b/>
          <w:color w:val="0000FF"/>
          <w:sz w:val="28"/>
          <w:szCs w:val="28"/>
        </w:rPr>
        <w:t>（一级标题用</w:t>
      </w:r>
      <w:r>
        <w:rPr>
          <w:rFonts w:hAnsi="宋体"/>
          <w:b/>
          <w:color w:val="0000FF"/>
          <w:sz w:val="28"/>
          <w:szCs w:val="28"/>
        </w:rPr>
        <w:t>宋体</w:t>
      </w:r>
      <w:r>
        <w:rPr>
          <w:rFonts w:hAnsi="宋体" w:hint="eastAsia"/>
          <w:b/>
          <w:color w:val="0000FF"/>
          <w:sz w:val="28"/>
          <w:szCs w:val="28"/>
        </w:rPr>
        <w:t>、</w:t>
      </w:r>
      <w:r>
        <w:rPr>
          <w:rFonts w:hAnsi="宋体"/>
          <w:b/>
          <w:color w:val="0000FF"/>
          <w:sz w:val="28"/>
          <w:szCs w:val="28"/>
        </w:rPr>
        <w:t>四号</w:t>
      </w:r>
      <w:r>
        <w:rPr>
          <w:rFonts w:hAnsi="宋体" w:hint="eastAsia"/>
          <w:b/>
          <w:color w:val="0000FF"/>
          <w:sz w:val="28"/>
          <w:szCs w:val="28"/>
        </w:rPr>
        <w:t>、</w:t>
      </w:r>
      <w:r>
        <w:rPr>
          <w:rFonts w:hAnsi="宋体"/>
          <w:b/>
          <w:color w:val="0000FF"/>
          <w:sz w:val="28"/>
          <w:szCs w:val="28"/>
        </w:rPr>
        <w:t>加粗</w:t>
      </w:r>
      <w:r>
        <w:rPr>
          <w:rFonts w:hAnsi="宋体" w:hint="eastAsia"/>
          <w:b/>
          <w:color w:val="0000FF"/>
          <w:sz w:val="28"/>
          <w:szCs w:val="28"/>
        </w:rPr>
        <w:t>，段前空</w:t>
      </w:r>
      <w:r>
        <w:rPr>
          <w:rFonts w:hAnsi="宋体" w:hint="eastAsia"/>
          <w:b/>
          <w:color w:val="0000FF"/>
          <w:sz w:val="28"/>
          <w:szCs w:val="28"/>
        </w:rPr>
        <w:t>1</w:t>
      </w:r>
      <w:r>
        <w:rPr>
          <w:rFonts w:hAnsi="宋体" w:hint="eastAsia"/>
          <w:b/>
          <w:color w:val="0000FF"/>
          <w:sz w:val="28"/>
          <w:szCs w:val="28"/>
        </w:rPr>
        <w:t>行</w:t>
      </w:r>
      <w:r>
        <w:rPr>
          <w:rFonts w:hint="eastAsia"/>
          <w:b/>
          <w:color w:val="0000FF"/>
          <w:sz w:val="28"/>
          <w:szCs w:val="28"/>
        </w:rPr>
        <w:t>）</w:t>
      </w:r>
    </w:p>
    <w:p w14:paraId="3BF806DF" w14:textId="77777777" w:rsidR="006C30BB" w:rsidRDefault="00FD63EF">
      <w:pPr>
        <w:pStyle w:val="2"/>
        <w:spacing w:line="440" w:lineRule="exact"/>
      </w:pPr>
      <w:bookmarkStart w:id="45" w:name="_Toc451939771"/>
      <w:bookmarkStart w:id="46" w:name="_Toc453708113"/>
      <w:bookmarkStart w:id="47" w:name="_Toc453775317"/>
      <w:bookmarkStart w:id="48" w:name="_Toc453655574"/>
      <w:r>
        <w:rPr>
          <w:rFonts w:ascii="Times New Roman" w:hAnsi="Times New Roman"/>
        </w:rPr>
        <w:t>3.1</w:t>
      </w:r>
      <w:r>
        <w:rPr>
          <w:rFonts w:ascii="Times New Roman" w:hAnsi="Times New Roman" w:hint="eastAsia"/>
        </w:rPr>
        <w:t xml:space="preserve"> </w:t>
      </w:r>
      <w:r>
        <w:rPr>
          <w:rFonts w:hint="eastAsia"/>
        </w:rPr>
        <w:t>不同浓度</w:t>
      </w:r>
      <w:r>
        <w:rPr>
          <w:rFonts w:ascii="Times New Roman" w:hAnsi="Times New Roman"/>
        </w:rPr>
        <w:t>Cd</w:t>
      </w:r>
      <w:r>
        <w:rPr>
          <w:rFonts w:hint="eastAsia"/>
        </w:rPr>
        <w:t>对幼苗形态的影响</w:t>
      </w:r>
      <w:bookmarkEnd w:id="45"/>
      <w:bookmarkEnd w:id="46"/>
      <w:bookmarkEnd w:id="47"/>
      <w:bookmarkEnd w:id="48"/>
    </w:p>
    <w:p w14:paraId="352C6417" w14:textId="77777777" w:rsidR="006C30BB" w:rsidRDefault="00FD63EF">
      <w:pPr>
        <w:spacing w:line="440" w:lineRule="exact"/>
        <w:ind w:firstLineChars="200" w:firstLine="480"/>
        <w:rPr>
          <w:sz w:val="24"/>
        </w:rPr>
      </w:pPr>
      <w:r>
        <w:rPr>
          <w:rFonts w:hAnsi="宋体" w:hint="eastAsia"/>
          <w:bCs/>
          <w:sz w:val="24"/>
        </w:rPr>
        <w:t>为</w:t>
      </w:r>
      <w:r>
        <w:rPr>
          <w:rFonts w:hAnsi="宋体"/>
          <w:bCs/>
          <w:sz w:val="24"/>
        </w:rPr>
        <w:t>筛选出镉半毒害的浓度，</w:t>
      </w:r>
      <w:r>
        <w:rPr>
          <w:rFonts w:hAnsi="宋体" w:hint="eastAsia"/>
          <w:bCs/>
          <w:sz w:val="24"/>
        </w:rPr>
        <w:t>对不</w:t>
      </w:r>
      <w:r>
        <w:rPr>
          <w:rFonts w:hint="eastAsia"/>
          <w:sz w:val="24"/>
        </w:rPr>
        <w:t>同浓度的镉处理下供试材料幼苗的各项形态指标进行方差分析，结果列于表</w:t>
      </w:r>
      <w:r>
        <w:rPr>
          <w:rFonts w:hint="eastAsia"/>
          <w:sz w:val="24"/>
        </w:rPr>
        <w:t>1</w:t>
      </w:r>
      <w:r>
        <w:rPr>
          <w:rFonts w:hint="eastAsia"/>
          <w:sz w:val="24"/>
        </w:rPr>
        <w:t>。</w:t>
      </w:r>
    </w:p>
    <w:p w14:paraId="0308A059" w14:textId="77777777" w:rsidR="006C30BB" w:rsidRDefault="00FD63EF">
      <w:pPr>
        <w:adjustRightInd w:val="0"/>
        <w:snapToGrid w:val="0"/>
        <w:spacing w:line="440" w:lineRule="exact"/>
        <w:jc w:val="center"/>
        <w:rPr>
          <w:b/>
          <w:color w:val="0000FF"/>
          <w:szCs w:val="21"/>
        </w:rPr>
      </w:pPr>
      <w:r>
        <w:rPr>
          <w:rFonts w:hAnsi="宋体"/>
          <w:b/>
          <w:color w:val="0000FF"/>
          <w:szCs w:val="21"/>
        </w:rPr>
        <w:t>（表格采用三线表，表格与正文前后各空</w:t>
      </w:r>
      <w:r>
        <w:rPr>
          <w:b/>
          <w:color w:val="0000FF"/>
          <w:szCs w:val="21"/>
        </w:rPr>
        <w:t>0.5</w:t>
      </w:r>
      <w:r>
        <w:rPr>
          <w:rFonts w:hAnsi="宋体"/>
          <w:b/>
          <w:color w:val="0000FF"/>
          <w:szCs w:val="21"/>
        </w:rPr>
        <w:t>行）</w:t>
      </w:r>
    </w:p>
    <w:p w14:paraId="7CFC2F93" w14:textId="77777777" w:rsidR="006C30BB" w:rsidRDefault="00FD63EF">
      <w:pPr>
        <w:adjustRightInd w:val="0"/>
        <w:snapToGrid w:val="0"/>
        <w:spacing w:line="440" w:lineRule="exact"/>
        <w:jc w:val="center"/>
        <w:rPr>
          <w:b/>
          <w:color w:val="0000FF"/>
          <w:szCs w:val="21"/>
        </w:rPr>
      </w:pPr>
      <w:r>
        <w:rPr>
          <w:rFonts w:hAnsi="宋体"/>
          <w:color w:val="0000FF"/>
          <w:szCs w:val="21"/>
        </w:rPr>
        <w:t>（表题：中文用宋体五号、英文和数字用</w:t>
      </w:r>
      <w:r>
        <w:rPr>
          <w:color w:val="0000FF"/>
          <w:szCs w:val="21"/>
        </w:rPr>
        <w:t>Times New Roman</w:t>
      </w:r>
      <w:r>
        <w:rPr>
          <w:rFonts w:hAnsi="宋体"/>
          <w:color w:val="0000FF"/>
          <w:szCs w:val="21"/>
        </w:rPr>
        <w:t>五号、居中，末尾不用标点符号）</w:t>
      </w:r>
    </w:p>
    <w:p w14:paraId="71BA11EA" w14:textId="77777777" w:rsidR="006C30BB" w:rsidRDefault="00FD63EF">
      <w:pPr>
        <w:adjustRightInd w:val="0"/>
        <w:snapToGrid w:val="0"/>
        <w:spacing w:line="440" w:lineRule="exact"/>
        <w:jc w:val="center"/>
        <w:outlineLvl w:val="0"/>
        <w:rPr>
          <w:color w:val="0000FF"/>
          <w:szCs w:val="21"/>
        </w:rPr>
      </w:pPr>
      <w:r>
        <w:rPr>
          <w:rFonts w:hAnsi="宋体"/>
          <w:color w:val="0000FF"/>
          <w:szCs w:val="21"/>
        </w:rPr>
        <w:t>（英文表题：</w:t>
      </w:r>
      <w:r>
        <w:rPr>
          <w:color w:val="0000FF"/>
          <w:szCs w:val="21"/>
        </w:rPr>
        <w:t xml:space="preserve"> Times New Roman</w:t>
      </w:r>
      <w:r>
        <w:rPr>
          <w:rFonts w:hAnsi="宋体"/>
          <w:color w:val="0000FF"/>
          <w:szCs w:val="21"/>
        </w:rPr>
        <w:t>五号、居中，序号后空</w:t>
      </w:r>
      <w:r>
        <w:rPr>
          <w:color w:val="0000FF"/>
          <w:szCs w:val="21"/>
        </w:rPr>
        <w:t>1</w:t>
      </w:r>
      <w:r>
        <w:rPr>
          <w:rFonts w:hAnsi="宋体"/>
          <w:color w:val="0000FF"/>
          <w:szCs w:val="21"/>
        </w:rPr>
        <w:t>格，末尾不用标点符号）</w:t>
      </w:r>
    </w:p>
    <w:p w14:paraId="0A4E23FD" w14:textId="77777777" w:rsidR="006C30BB" w:rsidRDefault="006C30BB">
      <w:pPr>
        <w:widowControl/>
        <w:jc w:val="center"/>
        <w:rPr>
          <w:color w:val="000000"/>
          <w:kern w:val="0"/>
          <w:szCs w:val="21"/>
        </w:rPr>
      </w:pPr>
    </w:p>
    <w:p w14:paraId="72C75CA0" w14:textId="77777777" w:rsidR="006C30BB" w:rsidRDefault="00FD63EF">
      <w:pPr>
        <w:widowControl/>
        <w:jc w:val="center"/>
        <w:rPr>
          <w:color w:val="000000"/>
          <w:kern w:val="0"/>
          <w:szCs w:val="21"/>
        </w:rPr>
      </w:pPr>
      <w:r>
        <w:rPr>
          <w:color w:val="000000"/>
          <w:kern w:val="0"/>
          <w:szCs w:val="21"/>
        </w:rPr>
        <w:t>表</w:t>
      </w:r>
      <w:r>
        <w:rPr>
          <w:rFonts w:hint="eastAsia"/>
          <w:color w:val="000000"/>
          <w:kern w:val="0"/>
          <w:szCs w:val="21"/>
        </w:rPr>
        <w:t xml:space="preserve">1 </w:t>
      </w:r>
      <w:r>
        <w:rPr>
          <w:color w:val="000000"/>
          <w:kern w:val="0"/>
          <w:szCs w:val="21"/>
        </w:rPr>
        <w:t>外源</w:t>
      </w:r>
      <w:r>
        <w:rPr>
          <w:color w:val="000000"/>
          <w:kern w:val="0"/>
          <w:szCs w:val="21"/>
        </w:rPr>
        <w:t>SA</w:t>
      </w:r>
      <w:r>
        <w:rPr>
          <w:color w:val="000000"/>
          <w:kern w:val="0"/>
          <w:szCs w:val="21"/>
        </w:rPr>
        <w:t>对</w:t>
      </w:r>
      <w:r>
        <w:rPr>
          <w:color w:val="000000"/>
          <w:kern w:val="0"/>
          <w:szCs w:val="21"/>
        </w:rPr>
        <w:t>Cd</w:t>
      </w:r>
      <w:r>
        <w:rPr>
          <w:color w:val="000000"/>
          <w:kern w:val="0"/>
          <w:szCs w:val="21"/>
        </w:rPr>
        <w:t>胁迫下供试材料幼苗</w:t>
      </w:r>
      <w:r>
        <w:rPr>
          <w:rFonts w:hint="eastAsia"/>
          <w:color w:val="000000"/>
          <w:kern w:val="0"/>
          <w:szCs w:val="21"/>
        </w:rPr>
        <w:t>叶片中</w:t>
      </w:r>
      <w:r>
        <w:rPr>
          <w:szCs w:val="21"/>
        </w:rPr>
        <w:t>SOD</w:t>
      </w:r>
      <w:r>
        <w:rPr>
          <w:szCs w:val="21"/>
        </w:rPr>
        <w:t>、</w:t>
      </w:r>
      <w:r>
        <w:rPr>
          <w:szCs w:val="21"/>
        </w:rPr>
        <w:t xml:space="preserve"> POD</w:t>
      </w:r>
      <w:r>
        <w:rPr>
          <w:szCs w:val="21"/>
        </w:rPr>
        <w:t>、</w:t>
      </w:r>
      <w:r>
        <w:rPr>
          <w:szCs w:val="21"/>
        </w:rPr>
        <w:t xml:space="preserve">CAT </w:t>
      </w:r>
      <w:r>
        <w:rPr>
          <w:szCs w:val="21"/>
        </w:rPr>
        <w:t>、</w:t>
      </w:r>
      <w:r>
        <w:rPr>
          <w:szCs w:val="21"/>
        </w:rPr>
        <w:t>APX</w:t>
      </w:r>
      <w:r>
        <w:rPr>
          <w:color w:val="000000"/>
          <w:kern w:val="0"/>
          <w:szCs w:val="21"/>
        </w:rPr>
        <w:t>活性的影响</w:t>
      </w:r>
    </w:p>
    <w:p w14:paraId="65395D69" w14:textId="77777777" w:rsidR="006C30BB" w:rsidRDefault="00FD63EF">
      <w:pPr>
        <w:spacing w:line="240" w:lineRule="exact"/>
        <w:jc w:val="center"/>
        <w:rPr>
          <w:szCs w:val="21"/>
        </w:rPr>
      </w:pPr>
      <w:r>
        <w:rPr>
          <w:szCs w:val="21"/>
        </w:rPr>
        <w:t>Table</w:t>
      </w:r>
      <w:r>
        <w:rPr>
          <w:rFonts w:hint="eastAsia"/>
          <w:szCs w:val="21"/>
        </w:rPr>
        <w:t xml:space="preserve"> 1 </w:t>
      </w:r>
      <w:r>
        <w:rPr>
          <w:szCs w:val="21"/>
        </w:rPr>
        <w:t>Effects of exogenous SA on SOD</w:t>
      </w:r>
      <w:r>
        <w:rPr>
          <w:szCs w:val="21"/>
        </w:rPr>
        <w:t>、</w:t>
      </w:r>
      <w:r>
        <w:rPr>
          <w:szCs w:val="21"/>
        </w:rPr>
        <w:t>POD</w:t>
      </w:r>
      <w:r>
        <w:rPr>
          <w:szCs w:val="21"/>
        </w:rPr>
        <w:t>、</w:t>
      </w:r>
      <w:r>
        <w:rPr>
          <w:szCs w:val="21"/>
        </w:rPr>
        <w:t>CAT and APX activities of</w:t>
      </w:r>
      <w:r>
        <w:rPr>
          <w:i/>
          <w:szCs w:val="21"/>
        </w:rPr>
        <w:t xml:space="preserve"> </w:t>
      </w:r>
      <w:r>
        <w:rPr>
          <w:rFonts w:hint="eastAsia"/>
          <w:szCs w:val="21"/>
        </w:rPr>
        <w:t>t</w:t>
      </w:r>
      <w:r>
        <w:rPr>
          <w:szCs w:val="21"/>
        </w:rPr>
        <w:t xml:space="preserve">ested materials seedlings </w:t>
      </w:r>
      <w:r>
        <w:rPr>
          <w:rFonts w:hint="eastAsia"/>
          <w:szCs w:val="21"/>
        </w:rPr>
        <w:t xml:space="preserve">blades </w:t>
      </w:r>
      <w:r>
        <w:rPr>
          <w:szCs w:val="21"/>
        </w:rPr>
        <w:t>under C</w:t>
      </w:r>
      <w:r>
        <w:rPr>
          <w:rFonts w:hint="eastAsia"/>
          <w:szCs w:val="21"/>
        </w:rPr>
        <w:t>a</w:t>
      </w:r>
      <w:r>
        <w:rPr>
          <w:szCs w:val="21"/>
        </w:rPr>
        <w:t>d</w:t>
      </w:r>
      <w:r>
        <w:rPr>
          <w:rFonts w:hint="eastAsia"/>
          <w:szCs w:val="21"/>
        </w:rPr>
        <w:t>mium</w:t>
      </w:r>
      <w:r>
        <w:rPr>
          <w:szCs w:val="21"/>
        </w:rPr>
        <w:t xml:space="preserve"> stress</w:t>
      </w: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1987"/>
        <w:gridCol w:w="1766"/>
        <w:gridCol w:w="1766"/>
        <w:gridCol w:w="1718"/>
        <w:gridCol w:w="1766"/>
      </w:tblGrid>
      <w:tr w:rsidR="006C30BB" w14:paraId="5E3D51B5" w14:textId="77777777">
        <w:trPr>
          <w:trHeight w:val="990"/>
        </w:trPr>
        <w:tc>
          <w:tcPr>
            <w:tcW w:w="1987" w:type="dxa"/>
            <w:tcBorders>
              <w:top w:val="single" w:sz="12" w:space="0" w:color="auto"/>
            </w:tcBorders>
            <w:vAlign w:val="center"/>
          </w:tcPr>
          <w:p w14:paraId="64C16593" w14:textId="77777777" w:rsidR="006C30BB" w:rsidRDefault="00FD63EF">
            <w:pPr>
              <w:spacing w:line="320" w:lineRule="exact"/>
              <w:jc w:val="center"/>
              <w:rPr>
                <w:szCs w:val="21"/>
              </w:rPr>
            </w:pPr>
            <w:r>
              <w:rPr>
                <w:szCs w:val="21"/>
              </w:rPr>
              <w:t>处理</w:t>
            </w:r>
          </w:p>
          <w:p w14:paraId="6A62AFD6" w14:textId="77777777" w:rsidR="006C30BB" w:rsidRDefault="00FD63EF">
            <w:pPr>
              <w:spacing w:line="320" w:lineRule="exact"/>
              <w:jc w:val="center"/>
              <w:rPr>
                <w:szCs w:val="21"/>
              </w:rPr>
            </w:pPr>
            <w:r>
              <w:rPr>
                <w:szCs w:val="21"/>
              </w:rPr>
              <w:t>Treatment</w:t>
            </w:r>
          </w:p>
        </w:tc>
        <w:tc>
          <w:tcPr>
            <w:tcW w:w="1766" w:type="dxa"/>
            <w:tcBorders>
              <w:top w:val="single" w:sz="12" w:space="0" w:color="auto"/>
            </w:tcBorders>
          </w:tcPr>
          <w:p w14:paraId="6700931C" w14:textId="77777777" w:rsidR="006C30BB" w:rsidRDefault="00FD63EF">
            <w:pPr>
              <w:spacing w:line="320" w:lineRule="exact"/>
              <w:jc w:val="center"/>
              <w:rPr>
                <w:szCs w:val="21"/>
              </w:rPr>
            </w:pPr>
            <w:r>
              <w:rPr>
                <w:szCs w:val="21"/>
              </w:rPr>
              <w:t>SOD</w:t>
            </w:r>
            <w:r>
              <w:rPr>
                <w:szCs w:val="21"/>
              </w:rPr>
              <w:t>活性</w:t>
            </w:r>
          </w:p>
          <w:p w14:paraId="1C18885E" w14:textId="77777777" w:rsidR="006C30BB" w:rsidRDefault="00FD63EF">
            <w:pPr>
              <w:spacing w:line="320" w:lineRule="exact"/>
              <w:jc w:val="center"/>
              <w:rPr>
                <w:szCs w:val="21"/>
              </w:rPr>
            </w:pPr>
            <w:r>
              <w:rPr>
                <w:szCs w:val="21"/>
              </w:rPr>
              <w:t>SOD activity</w:t>
            </w:r>
          </w:p>
          <w:p w14:paraId="743446E7" w14:textId="77777777" w:rsidR="006C30BB" w:rsidRDefault="00FD63EF">
            <w:pPr>
              <w:spacing w:line="320" w:lineRule="exact"/>
              <w:jc w:val="center"/>
              <w:rPr>
                <w:szCs w:val="21"/>
              </w:rPr>
            </w:pPr>
            <w:r>
              <w:rPr>
                <w:color w:val="000000"/>
                <w:kern w:val="0"/>
                <w:szCs w:val="21"/>
              </w:rPr>
              <w:t>( U·g</w:t>
            </w:r>
            <w:r>
              <w:rPr>
                <w:color w:val="000000"/>
                <w:kern w:val="0"/>
                <w:szCs w:val="21"/>
                <w:vertAlign w:val="superscript"/>
              </w:rPr>
              <w:t>-1</w:t>
            </w:r>
            <w:r>
              <w:rPr>
                <w:color w:val="000000"/>
                <w:kern w:val="0"/>
                <w:szCs w:val="21"/>
              </w:rPr>
              <w:t>FW)</w:t>
            </w:r>
          </w:p>
        </w:tc>
        <w:tc>
          <w:tcPr>
            <w:tcW w:w="1766" w:type="dxa"/>
            <w:tcBorders>
              <w:top w:val="single" w:sz="12" w:space="0" w:color="auto"/>
            </w:tcBorders>
          </w:tcPr>
          <w:p w14:paraId="1490F412" w14:textId="77777777" w:rsidR="006C30BB" w:rsidRDefault="00FD63EF">
            <w:pPr>
              <w:spacing w:line="320" w:lineRule="exact"/>
              <w:jc w:val="center"/>
              <w:rPr>
                <w:szCs w:val="21"/>
              </w:rPr>
            </w:pPr>
            <w:r>
              <w:rPr>
                <w:szCs w:val="21"/>
              </w:rPr>
              <w:t>POD</w:t>
            </w:r>
            <w:r>
              <w:rPr>
                <w:szCs w:val="21"/>
              </w:rPr>
              <w:t>活性</w:t>
            </w:r>
          </w:p>
          <w:p w14:paraId="17F01C9A" w14:textId="77777777" w:rsidR="006C30BB" w:rsidRDefault="00FD63EF">
            <w:pPr>
              <w:spacing w:line="320" w:lineRule="exact"/>
              <w:jc w:val="center"/>
              <w:rPr>
                <w:szCs w:val="21"/>
              </w:rPr>
            </w:pPr>
            <w:r>
              <w:rPr>
                <w:szCs w:val="21"/>
              </w:rPr>
              <w:t>POD activity</w:t>
            </w:r>
          </w:p>
          <w:p w14:paraId="7185ED0D" w14:textId="77777777" w:rsidR="006C30BB" w:rsidRDefault="00FD63EF">
            <w:pPr>
              <w:spacing w:line="320" w:lineRule="exact"/>
              <w:jc w:val="center"/>
              <w:rPr>
                <w:szCs w:val="21"/>
              </w:rPr>
            </w:pPr>
            <w:r>
              <w:rPr>
                <w:color w:val="000000"/>
                <w:kern w:val="0"/>
                <w:szCs w:val="21"/>
              </w:rPr>
              <w:t>(U·g</w:t>
            </w:r>
            <w:r>
              <w:rPr>
                <w:color w:val="000000"/>
                <w:kern w:val="0"/>
                <w:szCs w:val="21"/>
                <w:vertAlign w:val="superscript"/>
              </w:rPr>
              <w:t>-1</w:t>
            </w:r>
            <w:r>
              <w:rPr>
                <w:color w:val="000000"/>
                <w:kern w:val="0"/>
                <w:szCs w:val="21"/>
              </w:rPr>
              <w:t>min</w:t>
            </w:r>
            <w:r>
              <w:rPr>
                <w:color w:val="000000"/>
                <w:kern w:val="0"/>
                <w:szCs w:val="21"/>
                <w:vertAlign w:val="superscript"/>
              </w:rPr>
              <w:t>-1</w:t>
            </w:r>
            <w:r>
              <w:rPr>
                <w:color w:val="000000"/>
                <w:kern w:val="0"/>
                <w:szCs w:val="21"/>
              </w:rPr>
              <w:t>)</w:t>
            </w:r>
          </w:p>
        </w:tc>
        <w:tc>
          <w:tcPr>
            <w:tcW w:w="1718" w:type="dxa"/>
            <w:tcBorders>
              <w:top w:val="single" w:sz="12" w:space="0" w:color="auto"/>
            </w:tcBorders>
          </w:tcPr>
          <w:p w14:paraId="39E3F2E6" w14:textId="77777777" w:rsidR="006C30BB" w:rsidRDefault="00FD63EF">
            <w:pPr>
              <w:spacing w:line="320" w:lineRule="exact"/>
              <w:jc w:val="center"/>
              <w:rPr>
                <w:szCs w:val="21"/>
              </w:rPr>
            </w:pPr>
            <w:r>
              <w:rPr>
                <w:szCs w:val="21"/>
              </w:rPr>
              <w:t>CAT</w:t>
            </w:r>
            <w:r>
              <w:rPr>
                <w:szCs w:val="21"/>
              </w:rPr>
              <w:t>活性</w:t>
            </w:r>
          </w:p>
          <w:p w14:paraId="78EA4009" w14:textId="77777777" w:rsidR="006C30BB" w:rsidRDefault="00FD63EF">
            <w:pPr>
              <w:spacing w:line="320" w:lineRule="exact"/>
              <w:jc w:val="center"/>
              <w:rPr>
                <w:szCs w:val="21"/>
              </w:rPr>
            </w:pPr>
            <w:r>
              <w:rPr>
                <w:color w:val="000000"/>
                <w:kern w:val="0"/>
                <w:szCs w:val="21"/>
              </w:rPr>
              <w:t>CAT activity</w:t>
            </w:r>
          </w:p>
          <w:p w14:paraId="4DA79B58" w14:textId="77777777" w:rsidR="006C30BB" w:rsidRDefault="00FD63EF">
            <w:pPr>
              <w:spacing w:line="320" w:lineRule="exact"/>
              <w:jc w:val="center"/>
              <w:rPr>
                <w:szCs w:val="21"/>
              </w:rPr>
            </w:pPr>
            <w:r>
              <w:rPr>
                <w:color w:val="000000"/>
                <w:kern w:val="0"/>
                <w:szCs w:val="21"/>
              </w:rPr>
              <w:t>( U·g</w:t>
            </w:r>
            <w:r>
              <w:rPr>
                <w:color w:val="000000"/>
                <w:kern w:val="0"/>
                <w:szCs w:val="21"/>
                <w:vertAlign w:val="superscript"/>
              </w:rPr>
              <w:t>-1</w:t>
            </w:r>
            <w:r>
              <w:rPr>
                <w:color w:val="000000"/>
                <w:kern w:val="0"/>
                <w:szCs w:val="21"/>
              </w:rPr>
              <w:t>min</w:t>
            </w:r>
            <w:r>
              <w:rPr>
                <w:color w:val="000000"/>
                <w:kern w:val="0"/>
                <w:szCs w:val="21"/>
                <w:vertAlign w:val="superscript"/>
              </w:rPr>
              <w:t>-1</w:t>
            </w:r>
            <w:r>
              <w:rPr>
                <w:color w:val="000000"/>
                <w:kern w:val="0"/>
                <w:szCs w:val="21"/>
              </w:rPr>
              <w:t>）</w:t>
            </w:r>
          </w:p>
        </w:tc>
        <w:tc>
          <w:tcPr>
            <w:tcW w:w="1766" w:type="dxa"/>
            <w:tcBorders>
              <w:top w:val="single" w:sz="12" w:space="0" w:color="auto"/>
            </w:tcBorders>
          </w:tcPr>
          <w:p w14:paraId="31FF6566" w14:textId="77777777" w:rsidR="006C30BB" w:rsidRDefault="00FD63EF">
            <w:pPr>
              <w:spacing w:line="320" w:lineRule="exact"/>
              <w:jc w:val="center"/>
              <w:rPr>
                <w:szCs w:val="21"/>
              </w:rPr>
            </w:pPr>
            <w:r>
              <w:rPr>
                <w:color w:val="000000"/>
                <w:kern w:val="0"/>
                <w:szCs w:val="21"/>
              </w:rPr>
              <w:t>APX</w:t>
            </w:r>
            <w:r>
              <w:rPr>
                <w:color w:val="000000"/>
                <w:kern w:val="0"/>
                <w:szCs w:val="21"/>
              </w:rPr>
              <w:t>活性</w:t>
            </w:r>
          </w:p>
          <w:p w14:paraId="2DE1B925" w14:textId="77777777" w:rsidR="006C30BB" w:rsidRDefault="00FD63EF">
            <w:pPr>
              <w:spacing w:line="320" w:lineRule="exact"/>
              <w:jc w:val="center"/>
              <w:rPr>
                <w:szCs w:val="21"/>
              </w:rPr>
            </w:pPr>
            <w:r>
              <w:rPr>
                <w:szCs w:val="21"/>
              </w:rPr>
              <w:t>APX activity</w:t>
            </w:r>
          </w:p>
          <w:p w14:paraId="47889808" w14:textId="77777777" w:rsidR="006C30BB" w:rsidRDefault="00FD63EF">
            <w:pPr>
              <w:spacing w:line="320" w:lineRule="exact"/>
              <w:jc w:val="center"/>
              <w:rPr>
                <w:szCs w:val="21"/>
              </w:rPr>
            </w:pPr>
            <w:r>
              <w:rPr>
                <w:color w:val="000000"/>
                <w:kern w:val="0"/>
                <w:szCs w:val="21"/>
              </w:rPr>
              <w:t>(U·g</w:t>
            </w:r>
            <w:r>
              <w:rPr>
                <w:color w:val="000000"/>
                <w:kern w:val="0"/>
                <w:szCs w:val="21"/>
                <w:vertAlign w:val="superscript"/>
              </w:rPr>
              <w:t>-1</w:t>
            </w:r>
            <w:r>
              <w:rPr>
                <w:color w:val="000000"/>
                <w:kern w:val="0"/>
                <w:szCs w:val="21"/>
              </w:rPr>
              <w:t>·h</w:t>
            </w:r>
            <w:r>
              <w:rPr>
                <w:color w:val="000000"/>
                <w:kern w:val="0"/>
                <w:szCs w:val="21"/>
                <w:vertAlign w:val="superscript"/>
              </w:rPr>
              <w:t>-1</w:t>
            </w:r>
            <w:r>
              <w:rPr>
                <w:color w:val="000000"/>
                <w:kern w:val="0"/>
                <w:szCs w:val="21"/>
              </w:rPr>
              <w:t>FW)</w:t>
            </w:r>
          </w:p>
        </w:tc>
      </w:tr>
      <w:tr w:rsidR="006C30BB" w14:paraId="46836A06" w14:textId="77777777">
        <w:tc>
          <w:tcPr>
            <w:tcW w:w="1987" w:type="dxa"/>
            <w:tcBorders>
              <w:top w:val="single" w:sz="4" w:space="0" w:color="auto"/>
            </w:tcBorders>
            <w:vAlign w:val="center"/>
          </w:tcPr>
          <w:p w14:paraId="71746EAF" w14:textId="77777777" w:rsidR="006C30BB" w:rsidRDefault="00FD63EF">
            <w:pPr>
              <w:spacing w:line="320" w:lineRule="exact"/>
              <w:jc w:val="center"/>
              <w:rPr>
                <w:szCs w:val="21"/>
              </w:rPr>
            </w:pPr>
            <w:r>
              <w:rPr>
                <w:szCs w:val="21"/>
              </w:rPr>
              <w:t>CK</w:t>
            </w:r>
          </w:p>
        </w:tc>
        <w:tc>
          <w:tcPr>
            <w:tcW w:w="1766" w:type="dxa"/>
            <w:tcBorders>
              <w:top w:val="single" w:sz="4" w:space="0" w:color="auto"/>
            </w:tcBorders>
          </w:tcPr>
          <w:p w14:paraId="1AC718ED" w14:textId="77777777" w:rsidR="006C30BB" w:rsidRDefault="00FD63EF">
            <w:pPr>
              <w:spacing w:line="320" w:lineRule="exact"/>
              <w:rPr>
                <w:szCs w:val="21"/>
              </w:rPr>
            </w:pPr>
            <w:r>
              <w:rPr>
                <w:color w:val="000000"/>
                <w:kern w:val="0"/>
                <w:szCs w:val="21"/>
              </w:rPr>
              <w:t>370.18±1.50</w:t>
            </w:r>
            <w:r>
              <w:rPr>
                <w:color w:val="000000"/>
                <w:kern w:val="0"/>
                <w:szCs w:val="21"/>
                <w:vertAlign w:val="superscript"/>
              </w:rPr>
              <w:t>a</w:t>
            </w:r>
          </w:p>
        </w:tc>
        <w:tc>
          <w:tcPr>
            <w:tcW w:w="1766" w:type="dxa"/>
            <w:tcBorders>
              <w:top w:val="single" w:sz="4" w:space="0" w:color="auto"/>
            </w:tcBorders>
          </w:tcPr>
          <w:p w14:paraId="6313FE8F" w14:textId="77777777" w:rsidR="006C30BB" w:rsidRDefault="00FD63EF">
            <w:pPr>
              <w:spacing w:line="320" w:lineRule="exact"/>
              <w:rPr>
                <w:szCs w:val="21"/>
              </w:rPr>
            </w:pPr>
            <w:r>
              <w:rPr>
                <w:color w:val="000000"/>
                <w:kern w:val="0"/>
                <w:szCs w:val="21"/>
              </w:rPr>
              <w:t>271.17±2.41</w:t>
            </w:r>
            <w:r>
              <w:rPr>
                <w:color w:val="000000"/>
                <w:kern w:val="0"/>
                <w:szCs w:val="21"/>
                <w:vertAlign w:val="superscript"/>
              </w:rPr>
              <w:t>a</w:t>
            </w:r>
          </w:p>
        </w:tc>
        <w:tc>
          <w:tcPr>
            <w:tcW w:w="1718" w:type="dxa"/>
            <w:tcBorders>
              <w:top w:val="single" w:sz="4" w:space="0" w:color="auto"/>
            </w:tcBorders>
          </w:tcPr>
          <w:p w14:paraId="11199236" w14:textId="77777777" w:rsidR="006C30BB" w:rsidRDefault="00FD63EF">
            <w:pPr>
              <w:spacing w:line="320" w:lineRule="exact"/>
              <w:rPr>
                <w:szCs w:val="21"/>
              </w:rPr>
            </w:pPr>
            <w:r>
              <w:rPr>
                <w:color w:val="000000"/>
                <w:kern w:val="0"/>
                <w:szCs w:val="21"/>
              </w:rPr>
              <w:t>39.36±1.22</w:t>
            </w:r>
            <w:r>
              <w:rPr>
                <w:color w:val="000000"/>
                <w:kern w:val="0"/>
                <w:szCs w:val="21"/>
                <w:vertAlign w:val="superscript"/>
              </w:rPr>
              <w:t>a</w:t>
            </w:r>
          </w:p>
        </w:tc>
        <w:tc>
          <w:tcPr>
            <w:tcW w:w="1766" w:type="dxa"/>
            <w:tcBorders>
              <w:top w:val="single" w:sz="4" w:space="0" w:color="auto"/>
            </w:tcBorders>
          </w:tcPr>
          <w:p w14:paraId="1D0AE86D" w14:textId="77777777" w:rsidR="006C30BB" w:rsidRDefault="00FD63EF">
            <w:pPr>
              <w:spacing w:line="320" w:lineRule="exact"/>
              <w:rPr>
                <w:szCs w:val="21"/>
              </w:rPr>
            </w:pPr>
            <w:r>
              <w:rPr>
                <w:color w:val="000000"/>
                <w:kern w:val="0"/>
                <w:szCs w:val="21"/>
              </w:rPr>
              <w:t>376.74±3.24</w:t>
            </w:r>
            <w:r>
              <w:rPr>
                <w:color w:val="000000"/>
                <w:kern w:val="0"/>
                <w:szCs w:val="21"/>
                <w:vertAlign w:val="superscript"/>
              </w:rPr>
              <w:t>a</w:t>
            </w:r>
          </w:p>
        </w:tc>
      </w:tr>
      <w:tr w:rsidR="006C30BB" w14:paraId="0BA8C06E" w14:textId="77777777">
        <w:tc>
          <w:tcPr>
            <w:tcW w:w="1987" w:type="dxa"/>
            <w:vAlign w:val="center"/>
          </w:tcPr>
          <w:p w14:paraId="3A874C82" w14:textId="77777777" w:rsidR="006C30BB" w:rsidRDefault="00FD63EF">
            <w:pPr>
              <w:spacing w:line="320" w:lineRule="exact"/>
              <w:jc w:val="center"/>
              <w:rPr>
                <w:szCs w:val="21"/>
              </w:rPr>
            </w:pPr>
            <w:r>
              <w:rPr>
                <w:szCs w:val="21"/>
              </w:rPr>
              <w:t>SA</w:t>
            </w:r>
          </w:p>
        </w:tc>
        <w:tc>
          <w:tcPr>
            <w:tcW w:w="1766" w:type="dxa"/>
          </w:tcPr>
          <w:p w14:paraId="738EF961" w14:textId="77777777" w:rsidR="006C30BB" w:rsidRDefault="006C30BB">
            <w:pPr>
              <w:spacing w:line="320" w:lineRule="exact"/>
              <w:rPr>
                <w:szCs w:val="21"/>
              </w:rPr>
            </w:pPr>
          </w:p>
        </w:tc>
        <w:tc>
          <w:tcPr>
            <w:tcW w:w="1766" w:type="dxa"/>
          </w:tcPr>
          <w:p w14:paraId="4F01FC7E" w14:textId="77777777" w:rsidR="006C30BB" w:rsidRDefault="006C30BB">
            <w:pPr>
              <w:spacing w:line="320" w:lineRule="exact"/>
              <w:rPr>
                <w:szCs w:val="21"/>
              </w:rPr>
            </w:pPr>
          </w:p>
        </w:tc>
        <w:tc>
          <w:tcPr>
            <w:tcW w:w="1718" w:type="dxa"/>
          </w:tcPr>
          <w:p w14:paraId="1A404A2A" w14:textId="77777777" w:rsidR="006C30BB" w:rsidRDefault="006C30BB">
            <w:pPr>
              <w:spacing w:line="320" w:lineRule="exact"/>
              <w:rPr>
                <w:szCs w:val="21"/>
              </w:rPr>
            </w:pPr>
          </w:p>
        </w:tc>
        <w:tc>
          <w:tcPr>
            <w:tcW w:w="1766" w:type="dxa"/>
          </w:tcPr>
          <w:p w14:paraId="2F69DF50" w14:textId="77777777" w:rsidR="006C30BB" w:rsidRDefault="006C30BB">
            <w:pPr>
              <w:spacing w:line="320" w:lineRule="exact"/>
              <w:rPr>
                <w:szCs w:val="21"/>
              </w:rPr>
            </w:pPr>
          </w:p>
        </w:tc>
      </w:tr>
      <w:tr w:rsidR="006C30BB" w14:paraId="51CFCB4A" w14:textId="77777777">
        <w:tc>
          <w:tcPr>
            <w:tcW w:w="1987" w:type="dxa"/>
            <w:vAlign w:val="center"/>
          </w:tcPr>
          <w:p w14:paraId="63EAF08F" w14:textId="77777777" w:rsidR="006C30BB" w:rsidRDefault="00FD63EF">
            <w:pPr>
              <w:spacing w:line="320" w:lineRule="exact"/>
              <w:jc w:val="center"/>
              <w:rPr>
                <w:szCs w:val="21"/>
              </w:rPr>
            </w:pPr>
            <w:r>
              <w:rPr>
                <w:szCs w:val="21"/>
              </w:rPr>
              <w:t>SA+Cd</w:t>
            </w:r>
          </w:p>
        </w:tc>
        <w:tc>
          <w:tcPr>
            <w:tcW w:w="1766" w:type="dxa"/>
          </w:tcPr>
          <w:p w14:paraId="471B8B6B" w14:textId="77777777" w:rsidR="006C30BB" w:rsidRDefault="006C30BB">
            <w:pPr>
              <w:spacing w:line="320" w:lineRule="exact"/>
              <w:rPr>
                <w:szCs w:val="21"/>
              </w:rPr>
            </w:pPr>
          </w:p>
        </w:tc>
        <w:tc>
          <w:tcPr>
            <w:tcW w:w="1766" w:type="dxa"/>
          </w:tcPr>
          <w:p w14:paraId="06C0702D" w14:textId="77777777" w:rsidR="006C30BB" w:rsidRDefault="006C30BB">
            <w:pPr>
              <w:spacing w:line="320" w:lineRule="exact"/>
              <w:rPr>
                <w:szCs w:val="21"/>
              </w:rPr>
            </w:pPr>
          </w:p>
        </w:tc>
        <w:tc>
          <w:tcPr>
            <w:tcW w:w="1718" w:type="dxa"/>
          </w:tcPr>
          <w:p w14:paraId="1F9C1BD5" w14:textId="77777777" w:rsidR="006C30BB" w:rsidRDefault="006C30BB">
            <w:pPr>
              <w:spacing w:line="320" w:lineRule="exact"/>
              <w:rPr>
                <w:szCs w:val="21"/>
              </w:rPr>
            </w:pPr>
          </w:p>
        </w:tc>
        <w:tc>
          <w:tcPr>
            <w:tcW w:w="1766" w:type="dxa"/>
          </w:tcPr>
          <w:p w14:paraId="42E477AC" w14:textId="77777777" w:rsidR="006C30BB" w:rsidRDefault="006C30BB">
            <w:pPr>
              <w:spacing w:line="320" w:lineRule="exact"/>
              <w:rPr>
                <w:szCs w:val="21"/>
              </w:rPr>
            </w:pPr>
          </w:p>
        </w:tc>
      </w:tr>
      <w:tr w:rsidR="006C30BB" w14:paraId="3E19424C" w14:textId="77777777">
        <w:tc>
          <w:tcPr>
            <w:tcW w:w="1987" w:type="dxa"/>
            <w:vAlign w:val="center"/>
          </w:tcPr>
          <w:p w14:paraId="2BB6AC80" w14:textId="77777777" w:rsidR="006C30BB" w:rsidRDefault="00FD63EF">
            <w:pPr>
              <w:spacing w:line="320" w:lineRule="exact"/>
              <w:jc w:val="center"/>
              <w:rPr>
                <w:szCs w:val="21"/>
              </w:rPr>
            </w:pPr>
            <w:r>
              <w:rPr>
                <w:szCs w:val="21"/>
              </w:rPr>
              <w:t>Cd</w:t>
            </w:r>
          </w:p>
        </w:tc>
        <w:tc>
          <w:tcPr>
            <w:tcW w:w="1766" w:type="dxa"/>
          </w:tcPr>
          <w:p w14:paraId="1A048371" w14:textId="77777777" w:rsidR="006C30BB" w:rsidRDefault="006C30BB">
            <w:pPr>
              <w:spacing w:line="320" w:lineRule="exact"/>
              <w:rPr>
                <w:szCs w:val="21"/>
              </w:rPr>
            </w:pPr>
          </w:p>
        </w:tc>
        <w:tc>
          <w:tcPr>
            <w:tcW w:w="1766" w:type="dxa"/>
          </w:tcPr>
          <w:p w14:paraId="3A3350D4" w14:textId="77777777" w:rsidR="006C30BB" w:rsidRDefault="006C30BB">
            <w:pPr>
              <w:spacing w:line="320" w:lineRule="exact"/>
              <w:rPr>
                <w:szCs w:val="21"/>
              </w:rPr>
            </w:pPr>
          </w:p>
        </w:tc>
        <w:tc>
          <w:tcPr>
            <w:tcW w:w="1718" w:type="dxa"/>
          </w:tcPr>
          <w:p w14:paraId="5DB0B97E" w14:textId="77777777" w:rsidR="006C30BB" w:rsidRDefault="006C30BB">
            <w:pPr>
              <w:spacing w:line="320" w:lineRule="exact"/>
              <w:rPr>
                <w:szCs w:val="21"/>
              </w:rPr>
            </w:pPr>
          </w:p>
        </w:tc>
        <w:tc>
          <w:tcPr>
            <w:tcW w:w="1766" w:type="dxa"/>
          </w:tcPr>
          <w:p w14:paraId="5FC906DD" w14:textId="77777777" w:rsidR="006C30BB" w:rsidRDefault="006C30BB">
            <w:pPr>
              <w:spacing w:line="320" w:lineRule="exact"/>
              <w:rPr>
                <w:szCs w:val="21"/>
              </w:rPr>
            </w:pPr>
          </w:p>
        </w:tc>
      </w:tr>
    </w:tbl>
    <w:p w14:paraId="6A113AAB" w14:textId="77777777" w:rsidR="006C30BB" w:rsidRDefault="00FD63EF">
      <w:pPr>
        <w:spacing w:line="240" w:lineRule="exact"/>
        <w:rPr>
          <w:szCs w:val="21"/>
        </w:rPr>
      </w:pPr>
      <w:r>
        <w:rPr>
          <w:szCs w:val="21"/>
        </w:rPr>
        <w:t>注：同列不同字母表示处理间差异显著</w:t>
      </w:r>
      <w:r>
        <w:rPr>
          <w:rFonts w:hAnsi="宋体" w:hint="eastAsia"/>
          <w:bCs/>
          <w:iCs/>
          <w:szCs w:val="21"/>
        </w:rPr>
        <w:t>(</w:t>
      </w:r>
      <w:r>
        <w:rPr>
          <w:rFonts w:hAnsi="宋体" w:hint="eastAsia"/>
          <w:bCs/>
          <w:i/>
          <w:szCs w:val="21"/>
        </w:rPr>
        <w:t>P&lt;0.05</w:t>
      </w:r>
      <w:r>
        <w:rPr>
          <w:rFonts w:hAnsi="宋体" w:hint="eastAsia"/>
          <w:bCs/>
          <w:iCs/>
          <w:szCs w:val="21"/>
        </w:rPr>
        <w:t>)</w:t>
      </w:r>
      <w:r>
        <w:rPr>
          <w:szCs w:val="21"/>
        </w:rPr>
        <w:t>。</w:t>
      </w:r>
      <w:r>
        <w:rPr>
          <w:rFonts w:hint="eastAsia"/>
          <w:szCs w:val="21"/>
        </w:rPr>
        <w:t>括号不能斜体。</w:t>
      </w:r>
    </w:p>
    <w:p w14:paraId="3204A2E4" w14:textId="77777777" w:rsidR="006C30BB" w:rsidRDefault="00FD63EF">
      <w:pPr>
        <w:spacing w:line="240" w:lineRule="exact"/>
        <w:rPr>
          <w:iCs/>
          <w:szCs w:val="21"/>
        </w:rPr>
      </w:pPr>
      <w:r>
        <w:rPr>
          <w:szCs w:val="21"/>
        </w:rPr>
        <w:t xml:space="preserve">Note: Different letters meant significant difference among different treatments at 0. </w:t>
      </w:r>
      <w:r>
        <w:rPr>
          <w:iCs/>
          <w:szCs w:val="21"/>
        </w:rPr>
        <w:t>05 level.</w:t>
      </w:r>
    </w:p>
    <w:p w14:paraId="76E9C676" w14:textId="77777777" w:rsidR="006C30BB" w:rsidRDefault="00FD63EF">
      <w:pPr>
        <w:spacing w:beforeLines="50" w:before="156" w:line="440" w:lineRule="exact"/>
        <w:ind w:firstLineChars="200" w:firstLine="480"/>
        <w:rPr>
          <w:sz w:val="24"/>
        </w:rPr>
      </w:pPr>
      <w:r>
        <w:rPr>
          <w:rFonts w:hint="eastAsia"/>
          <w:sz w:val="24"/>
        </w:rPr>
        <w:lastRenderedPageBreak/>
        <w:t>从表</w:t>
      </w:r>
      <w:r>
        <w:rPr>
          <w:rFonts w:hint="eastAsia"/>
          <w:sz w:val="24"/>
        </w:rPr>
        <w:t>1</w:t>
      </w:r>
      <w:r>
        <w:rPr>
          <w:rFonts w:hint="eastAsia"/>
          <w:sz w:val="24"/>
        </w:rPr>
        <w:t>可以看出</w:t>
      </w:r>
      <w:r>
        <w:rPr>
          <w:rFonts w:hAnsi="宋体" w:hint="eastAsia"/>
          <w:bCs/>
          <w:sz w:val="24"/>
        </w:rPr>
        <w:t>，</w:t>
      </w:r>
      <w:r>
        <w:rPr>
          <w:rFonts w:hAnsi="宋体"/>
          <w:bCs/>
          <w:sz w:val="24"/>
        </w:rPr>
        <w:t>整体</w:t>
      </w:r>
      <w:r>
        <w:rPr>
          <w:rFonts w:hAnsi="宋体" w:hint="eastAsia"/>
          <w:bCs/>
          <w:sz w:val="24"/>
        </w:rPr>
        <w:t>上供试</w:t>
      </w:r>
      <w:r>
        <w:rPr>
          <w:rFonts w:hAnsi="宋体"/>
          <w:bCs/>
          <w:sz w:val="24"/>
        </w:rPr>
        <w:t>幼苗的各项指标随着</w:t>
      </w:r>
      <w:r>
        <w:rPr>
          <w:rFonts w:hAnsi="宋体" w:hint="eastAsia"/>
          <w:bCs/>
          <w:sz w:val="24"/>
        </w:rPr>
        <w:t>Cd</w:t>
      </w:r>
      <w:r>
        <w:rPr>
          <w:rFonts w:hAnsi="宋体" w:hint="eastAsia"/>
          <w:bCs/>
          <w:sz w:val="24"/>
        </w:rPr>
        <w:t>浓度的增大而呈现逐渐下降趋势</w:t>
      </w:r>
      <w:r>
        <w:rPr>
          <w:rFonts w:hAnsi="宋体"/>
          <w:bCs/>
          <w:sz w:val="24"/>
        </w:rPr>
        <w:t>。</w:t>
      </w:r>
    </w:p>
    <w:p w14:paraId="016FA192" w14:textId="77777777" w:rsidR="006C30BB" w:rsidRDefault="006C30BB">
      <w:pPr>
        <w:ind w:firstLineChars="1268" w:firstLine="2673"/>
        <w:rPr>
          <w:b/>
          <w:kern w:val="0"/>
          <w:szCs w:val="21"/>
        </w:rPr>
      </w:pPr>
    </w:p>
    <w:p w14:paraId="32960587" w14:textId="77777777" w:rsidR="006C30BB" w:rsidRDefault="006C30BB">
      <w:pPr>
        <w:ind w:firstLineChars="1268" w:firstLine="2673"/>
        <w:rPr>
          <w:b/>
          <w:kern w:val="0"/>
          <w:szCs w:val="21"/>
        </w:rPr>
      </w:pPr>
    </w:p>
    <w:p w14:paraId="405EDB52" w14:textId="3EBDB519" w:rsidR="006C30BB" w:rsidRDefault="00FD63EF">
      <w:pPr>
        <w:jc w:val="center"/>
        <w:rPr>
          <w:b/>
          <w:kern w:val="0"/>
          <w:szCs w:val="21"/>
        </w:rPr>
      </w:pPr>
      <w:r>
        <w:rPr>
          <w:noProof/>
        </w:rPr>
        <w:drawing>
          <wp:inline distT="0" distB="0" distL="0" distR="0" wp14:anchorId="357D1A07" wp14:editId="0429480C">
            <wp:extent cx="2258060" cy="196405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8060" cy="1964055"/>
                    </a:xfrm>
                    <a:prstGeom prst="rect">
                      <a:avLst/>
                    </a:prstGeom>
                    <a:noFill/>
                    <a:ln>
                      <a:noFill/>
                    </a:ln>
                  </pic:spPr>
                </pic:pic>
              </a:graphicData>
            </a:graphic>
          </wp:inline>
        </w:drawing>
      </w:r>
    </w:p>
    <w:p w14:paraId="12109E83" w14:textId="77777777" w:rsidR="006C30BB" w:rsidRPr="003A321A" w:rsidRDefault="00FD63EF">
      <w:pPr>
        <w:spacing w:line="440" w:lineRule="exact"/>
        <w:jc w:val="center"/>
        <w:rPr>
          <w:color w:val="000000"/>
          <w:szCs w:val="21"/>
        </w:rPr>
      </w:pPr>
      <w:r w:rsidRPr="003A321A">
        <w:rPr>
          <w:rFonts w:hAnsi="宋体"/>
          <w:kern w:val="0"/>
          <w:szCs w:val="21"/>
        </w:rPr>
        <w:t>图</w:t>
      </w:r>
      <w:r w:rsidRPr="003A321A">
        <w:rPr>
          <w:kern w:val="0"/>
          <w:szCs w:val="21"/>
        </w:rPr>
        <w:t xml:space="preserve">1 </w:t>
      </w:r>
      <w:r w:rsidRPr="003A321A">
        <w:rPr>
          <w:rFonts w:hAnsi="宋体"/>
          <w:kern w:val="0"/>
          <w:szCs w:val="21"/>
        </w:rPr>
        <w:t>负载催化剂的</w:t>
      </w:r>
      <w:r w:rsidRPr="003A321A">
        <w:rPr>
          <w:color w:val="000000"/>
          <w:szCs w:val="21"/>
        </w:rPr>
        <w:t>X</w:t>
      </w:r>
      <w:r w:rsidRPr="003A321A">
        <w:rPr>
          <w:rFonts w:hAnsi="宋体"/>
          <w:color w:val="000000"/>
          <w:szCs w:val="21"/>
        </w:rPr>
        <w:t>射线衍射图</w:t>
      </w:r>
    </w:p>
    <w:p w14:paraId="229DCEEC" w14:textId="3D32E126" w:rsidR="006C30BB" w:rsidRDefault="00FD63EF">
      <w:pPr>
        <w:spacing w:line="440" w:lineRule="exact"/>
        <w:jc w:val="center"/>
        <w:rPr>
          <w:b/>
          <w:color w:val="0000FF"/>
          <w:szCs w:val="21"/>
        </w:rPr>
      </w:pPr>
      <w:r>
        <w:rPr>
          <w:rFonts w:hAnsi="宋体"/>
          <w:color w:val="0000FF"/>
          <w:szCs w:val="21"/>
        </w:rPr>
        <w:t>（</w:t>
      </w:r>
      <w:r>
        <w:rPr>
          <w:rFonts w:hAnsi="宋体" w:hint="eastAsia"/>
          <w:color w:val="0000FF"/>
          <w:szCs w:val="21"/>
        </w:rPr>
        <w:t>中文</w:t>
      </w:r>
      <w:r>
        <w:rPr>
          <w:rFonts w:hAnsi="宋体"/>
          <w:color w:val="0000FF"/>
          <w:szCs w:val="21"/>
        </w:rPr>
        <w:t>图题：中文用宋体五号、英文</w:t>
      </w:r>
      <w:r>
        <w:rPr>
          <w:rFonts w:hAnsi="宋体" w:hint="eastAsia"/>
          <w:color w:val="0000FF"/>
          <w:szCs w:val="21"/>
        </w:rPr>
        <w:t>和数字</w:t>
      </w:r>
      <w:r>
        <w:rPr>
          <w:rFonts w:hAnsi="宋体"/>
          <w:color w:val="0000FF"/>
          <w:szCs w:val="21"/>
        </w:rPr>
        <w:t>用</w:t>
      </w:r>
      <w:r>
        <w:rPr>
          <w:color w:val="0000FF"/>
          <w:szCs w:val="21"/>
        </w:rPr>
        <w:t>Times New Roman</w:t>
      </w:r>
      <w:r>
        <w:rPr>
          <w:rFonts w:hAnsi="宋体"/>
          <w:color w:val="0000FF"/>
          <w:szCs w:val="21"/>
        </w:rPr>
        <w:t>五号</w:t>
      </w:r>
      <w:del w:id="49" w:author="lenovo user" w:date="2024-05-09T10:11:00Z" w16du:dateUtc="2024-05-09T02:11:00Z">
        <w:r w:rsidDel="003A321A">
          <w:rPr>
            <w:rFonts w:hAnsi="宋体"/>
            <w:color w:val="0000FF"/>
            <w:szCs w:val="21"/>
          </w:rPr>
          <w:delText>、</w:delText>
        </w:r>
        <w:r w:rsidDel="003A321A">
          <w:rPr>
            <w:rFonts w:hAnsi="宋体"/>
            <w:color w:val="0000FF"/>
            <w:szCs w:val="21"/>
          </w:rPr>
          <w:delText>加粗</w:delText>
        </w:r>
      </w:del>
      <w:r>
        <w:rPr>
          <w:rFonts w:hAnsi="宋体"/>
          <w:color w:val="0000FF"/>
          <w:szCs w:val="21"/>
        </w:rPr>
        <w:t>，居中，序号后空</w:t>
      </w:r>
      <w:r>
        <w:rPr>
          <w:color w:val="0000FF"/>
          <w:szCs w:val="21"/>
        </w:rPr>
        <w:t>1</w:t>
      </w:r>
      <w:r>
        <w:rPr>
          <w:rFonts w:hAnsi="宋体"/>
          <w:color w:val="0000FF"/>
          <w:szCs w:val="21"/>
        </w:rPr>
        <w:t>格，</w:t>
      </w:r>
      <w:bookmarkStart w:id="50" w:name="_Hlk8154683"/>
      <w:r>
        <w:rPr>
          <w:rFonts w:hAnsi="宋体"/>
          <w:color w:val="0000FF"/>
          <w:szCs w:val="21"/>
        </w:rPr>
        <w:t>末尾不用标点符号</w:t>
      </w:r>
      <w:bookmarkEnd w:id="50"/>
      <w:r>
        <w:rPr>
          <w:rFonts w:hAnsi="宋体"/>
          <w:color w:val="0000FF"/>
          <w:szCs w:val="21"/>
        </w:rPr>
        <w:t>）</w:t>
      </w:r>
    </w:p>
    <w:p w14:paraId="1B180A94" w14:textId="77777777" w:rsidR="006C30BB" w:rsidRPr="003A321A" w:rsidRDefault="00FD63EF">
      <w:pPr>
        <w:spacing w:line="440" w:lineRule="exact"/>
        <w:jc w:val="center"/>
        <w:rPr>
          <w:kern w:val="0"/>
          <w:szCs w:val="21"/>
        </w:rPr>
      </w:pPr>
      <w:r w:rsidRPr="003A321A">
        <w:rPr>
          <w:kern w:val="0"/>
          <w:szCs w:val="21"/>
        </w:rPr>
        <w:t>Fig</w:t>
      </w:r>
      <w:r w:rsidRPr="003A321A">
        <w:rPr>
          <w:rFonts w:hint="eastAsia"/>
          <w:kern w:val="0"/>
          <w:szCs w:val="21"/>
        </w:rPr>
        <w:t>.</w:t>
      </w:r>
      <w:r w:rsidRPr="003A321A">
        <w:rPr>
          <w:kern w:val="0"/>
          <w:szCs w:val="21"/>
        </w:rPr>
        <w:t>1</w:t>
      </w:r>
      <w:r w:rsidRPr="003A321A">
        <w:rPr>
          <w:rFonts w:hint="eastAsia"/>
          <w:kern w:val="0"/>
          <w:szCs w:val="21"/>
        </w:rPr>
        <w:t xml:space="preserve"> </w:t>
      </w:r>
      <w:r w:rsidRPr="003A321A">
        <w:rPr>
          <w:kern w:val="0"/>
          <w:szCs w:val="21"/>
        </w:rPr>
        <w:t xml:space="preserve">XRD of the supported </w:t>
      </w:r>
      <w:r w:rsidRPr="003A321A">
        <w:rPr>
          <w:kern w:val="0"/>
          <w:szCs w:val="21"/>
        </w:rPr>
        <w:t>catalyst</w:t>
      </w:r>
    </w:p>
    <w:p w14:paraId="045A9740" w14:textId="6A2B7A7D" w:rsidR="006C30BB" w:rsidRDefault="00FD63EF">
      <w:pPr>
        <w:adjustRightInd w:val="0"/>
        <w:snapToGrid w:val="0"/>
        <w:spacing w:line="440" w:lineRule="exact"/>
        <w:jc w:val="center"/>
        <w:rPr>
          <w:b/>
          <w:color w:val="0000FF"/>
          <w:szCs w:val="21"/>
        </w:rPr>
      </w:pPr>
      <w:r>
        <w:rPr>
          <w:rFonts w:hAnsi="宋体"/>
          <w:color w:val="0000FF"/>
          <w:szCs w:val="21"/>
        </w:rPr>
        <w:t>（英文图题：</w:t>
      </w:r>
      <w:r>
        <w:rPr>
          <w:color w:val="0000FF"/>
          <w:szCs w:val="21"/>
        </w:rPr>
        <w:t xml:space="preserve"> Times New Roman</w:t>
      </w:r>
      <w:r>
        <w:rPr>
          <w:rFonts w:hAnsi="宋体"/>
          <w:color w:val="0000FF"/>
          <w:szCs w:val="21"/>
        </w:rPr>
        <w:t>五号</w:t>
      </w:r>
      <w:del w:id="51" w:author="lenovo user" w:date="2024-05-09T10:11:00Z" w16du:dateUtc="2024-05-09T02:11:00Z">
        <w:r w:rsidDel="003A321A">
          <w:rPr>
            <w:rFonts w:hAnsi="宋体"/>
            <w:color w:val="0000FF"/>
            <w:szCs w:val="21"/>
          </w:rPr>
          <w:delText>、</w:delText>
        </w:r>
        <w:r w:rsidDel="003A321A">
          <w:rPr>
            <w:rFonts w:hAnsi="宋体"/>
            <w:color w:val="0000FF"/>
            <w:szCs w:val="21"/>
          </w:rPr>
          <w:delText>加粗</w:delText>
        </w:r>
      </w:del>
      <w:r>
        <w:rPr>
          <w:rFonts w:hAnsi="宋体"/>
          <w:color w:val="0000FF"/>
          <w:szCs w:val="21"/>
        </w:rPr>
        <w:t>，居中，末尾不用标点符号）</w:t>
      </w:r>
    </w:p>
    <w:p w14:paraId="226930AB" w14:textId="77777777" w:rsidR="006C30BB" w:rsidRDefault="00FD63EF">
      <w:pPr>
        <w:pStyle w:val="2"/>
        <w:spacing w:beforeLines="50" w:before="156" w:line="440" w:lineRule="exact"/>
      </w:pPr>
      <w:bookmarkStart w:id="52" w:name="_Toc453708114"/>
      <w:bookmarkStart w:id="53" w:name="_Toc453775318"/>
      <w:bookmarkStart w:id="54" w:name="_Toc451939772"/>
      <w:bookmarkStart w:id="55" w:name="_Toc453655575"/>
      <w:r>
        <w:rPr>
          <w:rFonts w:ascii="Times New Roman" w:hAnsi="Times New Roman"/>
        </w:rPr>
        <w:t>3.2</w:t>
      </w:r>
      <w:r>
        <w:rPr>
          <w:rFonts w:hint="eastAsia"/>
        </w:rPr>
        <w:t xml:space="preserve"> </w:t>
      </w:r>
      <w:r>
        <w:rPr>
          <w:rFonts w:hint="eastAsia"/>
        </w:rPr>
        <w:t>不同浓度</w:t>
      </w:r>
      <w:r>
        <w:rPr>
          <w:rFonts w:ascii="Times New Roman" w:hAnsi="Times New Roman"/>
        </w:rPr>
        <w:t>SA</w:t>
      </w:r>
      <w:r>
        <w:rPr>
          <w:rFonts w:hint="eastAsia"/>
        </w:rPr>
        <w:t>对</w:t>
      </w:r>
      <w:r>
        <w:rPr>
          <w:rFonts w:hint="eastAsia"/>
          <w:color w:val="000000"/>
        </w:rPr>
        <w:t>幼苗</w:t>
      </w:r>
      <w:r>
        <w:rPr>
          <w:rFonts w:hint="eastAsia"/>
        </w:rPr>
        <w:t>形态的影响</w:t>
      </w:r>
      <w:bookmarkEnd w:id="52"/>
      <w:bookmarkEnd w:id="53"/>
      <w:bookmarkEnd w:id="54"/>
      <w:bookmarkEnd w:id="55"/>
    </w:p>
    <w:p w14:paraId="387CCF5D" w14:textId="77777777" w:rsidR="006C30BB" w:rsidRDefault="00FD63EF">
      <w:pPr>
        <w:adjustRightInd w:val="0"/>
        <w:snapToGrid w:val="0"/>
        <w:spacing w:line="440" w:lineRule="exact"/>
        <w:ind w:firstLineChars="200" w:firstLine="420"/>
        <w:rPr>
          <w:b/>
          <w:sz w:val="24"/>
        </w:rPr>
      </w:pPr>
      <w:r>
        <w:rPr>
          <w:rFonts w:hAnsi="宋体" w:hint="eastAsia"/>
          <w:bCs/>
        </w:rPr>
        <w:t>为</w:t>
      </w:r>
      <w:r>
        <w:rPr>
          <w:rFonts w:hAnsi="宋体"/>
          <w:bCs/>
        </w:rPr>
        <w:t>筛选出最大缓解效应的水杨酸的浓度，</w:t>
      </w:r>
      <w:r>
        <w:rPr>
          <w:rFonts w:hAnsi="宋体" w:hint="eastAsia"/>
          <w:bCs/>
        </w:rPr>
        <w:t>对不</w:t>
      </w:r>
      <w:r>
        <w:rPr>
          <w:rFonts w:hint="eastAsia"/>
        </w:rPr>
        <w:t>同浓度的水杨酸处理下供试材料幼苗的各项形态指标进行方差分析，结果列于表</w:t>
      </w:r>
      <w:r>
        <w:rPr>
          <w:rFonts w:hint="eastAsia"/>
        </w:rPr>
        <w:t>2</w:t>
      </w:r>
      <w:r>
        <w:rPr>
          <w:rFonts w:hint="eastAsia"/>
        </w:rPr>
        <w:t>。</w:t>
      </w:r>
    </w:p>
    <w:p w14:paraId="272BE1F4" w14:textId="77777777" w:rsidR="006C30BB" w:rsidRDefault="006C30BB">
      <w:pPr>
        <w:adjustRightInd w:val="0"/>
        <w:snapToGrid w:val="0"/>
        <w:spacing w:line="440" w:lineRule="exact"/>
        <w:rPr>
          <w:b/>
          <w:sz w:val="24"/>
        </w:rPr>
      </w:pPr>
    </w:p>
    <w:p w14:paraId="598805D6" w14:textId="77777777" w:rsidR="006C30BB" w:rsidRDefault="00FD63EF">
      <w:pPr>
        <w:adjustRightInd w:val="0"/>
        <w:snapToGrid w:val="0"/>
        <w:spacing w:line="440" w:lineRule="exact"/>
        <w:rPr>
          <w:b/>
          <w:color w:val="0000FF"/>
          <w:sz w:val="28"/>
          <w:szCs w:val="28"/>
        </w:rPr>
      </w:pPr>
      <w:r>
        <w:rPr>
          <w:rFonts w:hint="eastAsia"/>
          <w:b/>
          <w:sz w:val="28"/>
          <w:szCs w:val="28"/>
        </w:rPr>
        <w:t>4</w:t>
      </w:r>
      <w:r>
        <w:rPr>
          <w:b/>
          <w:sz w:val="28"/>
          <w:szCs w:val="28"/>
        </w:rPr>
        <w:t xml:space="preserve"> </w:t>
      </w:r>
      <w:r>
        <w:rPr>
          <w:rFonts w:hint="eastAsia"/>
          <w:b/>
          <w:sz w:val="28"/>
          <w:szCs w:val="28"/>
        </w:rPr>
        <w:t>讨论</w:t>
      </w:r>
      <w:r>
        <w:rPr>
          <w:rFonts w:hint="eastAsia"/>
          <w:b/>
          <w:sz w:val="28"/>
          <w:szCs w:val="28"/>
        </w:rPr>
        <w:t xml:space="preserve"> </w:t>
      </w:r>
      <w:r>
        <w:rPr>
          <w:rFonts w:hAnsi="宋体" w:hint="eastAsia"/>
          <w:b/>
          <w:color w:val="0000FF"/>
          <w:sz w:val="28"/>
          <w:szCs w:val="28"/>
        </w:rPr>
        <w:t>（一级标题，使用</w:t>
      </w:r>
      <w:r>
        <w:rPr>
          <w:rFonts w:hAnsi="宋体"/>
          <w:b/>
          <w:color w:val="0000FF"/>
          <w:sz w:val="28"/>
          <w:szCs w:val="28"/>
        </w:rPr>
        <w:t>宋体</w:t>
      </w:r>
      <w:r>
        <w:rPr>
          <w:rFonts w:hAnsi="宋体" w:hint="eastAsia"/>
          <w:b/>
          <w:color w:val="0000FF"/>
          <w:sz w:val="28"/>
          <w:szCs w:val="28"/>
        </w:rPr>
        <w:t>、</w:t>
      </w:r>
      <w:r>
        <w:rPr>
          <w:rFonts w:hAnsi="宋体"/>
          <w:b/>
          <w:color w:val="0000FF"/>
          <w:sz w:val="28"/>
          <w:szCs w:val="28"/>
        </w:rPr>
        <w:t>四号</w:t>
      </w:r>
      <w:r>
        <w:rPr>
          <w:rFonts w:hAnsi="宋体" w:hint="eastAsia"/>
          <w:b/>
          <w:color w:val="0000FF"/>
          <w:sz w:val="28"/>
          <w:szCs w:val="28"/>
        </w:rPr>
        <w:t>、</w:t>
      </w:r>
      <w:r>
        <w:rPr>
          <w:rFonts w:hAnsi="宋体"/>
          <w:b/>
          <w:color w:val="0000FF"/>
          <w:sz w:val="28"/>
          <w:szCs w:val="28"/>
        </w:rPr>
        <w:t>加粗</w:t>
      </w:r>
      <w:r>
        <w:rPr>
          <w:rFonts w:hAnsi="宋体" w:hint="eastAsia"/>
          <w:b/>
          <w:color w:val="0000FF"/>
          <w:sz w:val="28"/>
          <w:szCs w:val="28"/>
        </w:rPr>
        <w:t>，段前空</w:t>
      </w:r>
      <w:r>
        <w:rPr>
          <w:rFonts w:hAnsi="宋体" w:hint="eastAsia"/>
          <w:b/>
          <w:color w:val="0000FF"/>
          <w:sz w:val="28"/>
          <w:szCs w:val="28"/>
        </w:rPr>
        <w:t>1</w:t>
      </w:r>
      <w:r>
        <w:rPr>
          <w:rFonts w:hAnsi="宋体" w:hint="eastAsia"/>
          <w:b/>
          <w:color w:val="0000FF"/>
          <w:sz w:val="28"/>
          <w:szCs w:val="28"/>
        </w:rPr>
        <w:t>行</w:t>
      </w:r>
      <w:r>
        <w:rPr>
          <w:rFonts w:hint="eastAsia"/>
          <w:b/>
          <w:color w:val="0000FF"/>
          <w:sz w:val="28"/>
          <w:szCs w:val="28"/>
        </w:rPr>
        <w:t>）</w:t>
      </w:r>
    </w:p>
    <w:p w14:paraId="5254C56C" w14:textId="77777777" w:rsidR="006C30BB" w:rsidRDefault="006C30BB">
      <w:pPr>
        <w:adjustRightInd w:val="0"/>
        <w:snapToGrid w:val="0"/>
        <w:spacing w:line="440" w:lineRule="exact"/>
        <w:rPr>
          <w:b/>
          <w:sz w:val="28"/>
          <w:szCs w:val="28"/>
        </w:rPr>
      </w:pPr>
    </w:p>
    <w:p w14:paraId="1926A28B" w14:textId="77777777" w:rsidR="006C30BB" w:rsidRDefault="00FD63EF">
      <w:pPr>
        <w:adjustRightInd w:val="0"/>
        <w:snapToGrid w:val="0"/>
        <w:spacing w:line="440" w:lineRule="exact"/>
        <w:rPr>
          <w:b/>
          <w:color w:val="0000FF"/>
          <w:sz w:val="28"/>
          <w:szCs w:val="28"/>
        </w:rPr>
      </w:pPr>
      <w:r>
        <w:rPr>
          <w:rFonts w:hint="eastAsia"/>
          <w:b/>
          <w:sz w:val="28"/>
          <w:szCs w:val="28"/>
        </w:rPr>
        <w:t xml:space="preserve">5 </w:t>
      </w:r>
      <w:r>
        <w:rPr>
          <w:rFonts w:hint="eastAsia"/>
          <w:b/>
          <w:sz w:val="28"/>
          <w:szCs w:val="28"/>
        </w:rPr>
        <w:t>结论</w:t>
      </w:r>
      <w:r>
        <w:rPr>
          <w:rFonts w:hint="eastAsia"/>
          <w:b/>
          <w:sz w:val="28"/>
          <w:szCs w:val="28"/>
        </w:rPr>
        <w:t xml:space="preserve"> </w:t>
      </w:r>
      <w:r>
        <w:rPr>
          <w:rFonts w:hAnsi="宋体" w:hint="eastAsia"/>
          <w:b/>
          <w:color w:val="0000FF"/>
          <w:sz w:val="28"/>
          <w:szCs w:val="28"/>
        </w:rPr>
        <w:t>（一级标题，使用</w:t>
      </w:r>
      <w:r>
        <w:rPr>
          <w:rFonts w:hAnsi="宋体"/>
          <w:b/>
          <w:color w:val="0000FF"/>
          <w:sz w:val="28"/>
          <w:szCs w:val="28"/>
        </w:rPr>
        <w:t>宋体</w:t>
      </w:r>
      <w:r>
        <w:rPr>
          <w:rFonts w:hAnsi="宋体" w:hint="eastAsia"/>
          <w:b/>
          <w:color w:val="0000FF"/>
          <w:sz w:val="28"/>
          <w:szCs w:val="28"/>
        </w:rPr>
        <w:t>、</w:t>
      </w:r>
      <w:r>
        <w:rPr>
          <w:rFonts w:hAnsi="宋体"/>
          <w:b/>
          <w:color w:val="0000FF"/>
          <w:sz w:val="28"/>
          <w:szCs w:val="28"/>
        </w:rPr>
        <w:t>四号</w:t>
      </w:r>
      <w:r>
        <w:rPr>
          <w:rFonts w:hAnsi="宋体" w:hint="eastAsia"/>
          <w:b/>
          <w:color w:val="0000FF"/>
          <w:sz w:val="28"/>
          <w:szCs w:val="28"/>
        </w:rPr>
        <w:t>、</w:t>
      </w:r>
      <w:r>
        <w:rPr>
          <w:rFonts w:hAnsi="宋体"/>
          <w:b/>
          <w:color w:val="0000FF"/>
          <w:sz w:val="28"/>
          <w:szCs w:val="28"/>
        </w:rPr>
        <w:t>加粗</w:t>
      </w:r>
      <w:r>
        <w:rPr>
          <w:rFonts w:hAnsi="宋体" w:hint="eastAsia"/>
          <w:b/>
          <w:color w:val="0000FF"/>
          <w:sz w:val="28"/>
          <w:szCs w:val="28"/>
        </w:rPr>
        <w:t>，段前空</w:t>
      </w:r>
      <w:r>
        <w:rPr>
          <w:rFonts w:hAnsi="宋体" w:hint="eastAsia"/>
          <w:b/>
          <w:color w:val="0000FF"/>
          <w:sz w:val="28"/>
          <w:szCs w:val="28"/>
        </w:rPr>
        <w:t>1</w:t>
      </w:r>
      <w:r>
        <w:rPr>
          <w:rFonts w:hAnsi="宋体" w:hint="eastAsia"/>
          <w:b/>
          <w:color w:val="0000FF"/>
          <w:sz w:val="28"/>
          <w:szCs w:val="28"/>
        </w:rPr>
        <w:t>行</w:t>
      </w:r>
      <w:r>
        <w:rPr>
          <w:rFonts w:hint="eastAsia"/>
          <w:b/>
          <w:color w:val="0000FF"/>
          <w:sz w:val="28"/>
          <w:szCs w:val="28"/>
        </w:rPr>
        <w:t>）</w:t>
      </w:r>
    </w:p>
    <w:p w14:paraId="7A366DF5" w14:textId="77777777" w:rsidR="006C30BB" w:rsidRDefault="006C30BB">
      <w:pPr>
        <w:adjustRightInd w:val="0"/>
        <w:snapToGrid w:val="0"/>
        <w:spacing w:line="440" w:lineRule="exact"/>
        <w:rPr>
          <w:b/>
          <w:sz w:val="28"/>
          <w:szCs w:val="28"/>
        </w:rPr>
      </w:pPr>
    </w:p>
    <w:p w14:paraId="15254A71" w14:textId="77777777" w:rsidR="006C30BB" w:rsidRDefault="006C30BB">
      <w:pPr>
        <w:adjustRightInd w:val="0"/>
        <w:snapToGrid w:val="0"/>
        <w:spacing w:line="440" w:lineRule="exact"/>
        <w:ind w:firstLine="437"/>
        <w:rPr>
          <w:sz w:val="24"/>
        </w:rPr>
      </w:pPr>
    </w:p>
    <w:p w14:paraId="52A57D08" w14:textId="77777777" w:rsidR="006C30BB" w:rsidRDefault="006C30BB">
      <w:pPr>
        <w:adjustRightInd w:val="0"/>
        <w:snapToGrid w:val="0"/>
        <w:spacing w:line="440" w:lineRule="exact"/>
        <w:rPr>
          <w:b/>
          <w:sz w:val="28"/>
          <w:szCs w:val="28"/>
        </w:rPr>
      </w:pPr>
    </w:p>
    <w:p w14:paraId="31BA8DA6" w14:textId="77777777" w:rsidR="006C30BB" w:rsidRDefault="006C30BB">
      <w:pPr>
        <w:adjustRightInd w:val="0"/>
        <w:snapToGrid w:val="0"/>
        <w:spacing w:line="440" w:lineRule="exact"/>
        <w:rPr>
          <w:b/>
          <w:sz w:val="28"/>
          <w:szCs w:val="28"/>
        </w:rPr>
      </w:pPr>
    </w:p>
    <w:p w14:paraId="5CD8E8CD" w14:textId="77777777" w:rsidR="006C30BB" w:rsidRDefault="006C30BB">
      <w:pPr>
        <w:adjustRightInd w:val="0"/>
        <w:snapToGrid w:val="0"/>
        <w:spacing w:line="440" w:lineRule="exact"/>
        <w:rPr>
          <w:b/>
          <w:sz w:val="28"/>
          <w:szCs w:val="28"/>
        </w:rPr>
      </w:pPr>
    </w:p>
    <w:p w14:paraId="0867F5F7" w14:textId="77777777" w:rsidR="006C30BB" w:rsidRDefault="006C30BB">
      <w:pPr>
        <w:adjustRightInd w:val="0"/>
        <w:snapToGrid w:val="0"/>
        <w:spacing w:line="440" w:lineRule="exact"/>
        <w:rPr>
          <w:b/>
          <w:sz w:val="28"/>
          <w:szCs w:val="28"/>
        </w:rPr>
      </w:pPr>
    </w:p>
    <w:p w14:paraId="1753B104" w14:textId="77777777" w:rsidR="006C30BB" w:rsidRDefault="006C30BB">
      <w:pPr>
        <w:adjustRightInd w:val="0"/>
        <w:snapToGrid w:val="0"/>
        <w:spacing w:line="440" w:lineRule="exact"/>
        <w:rPr>
          <w:b/>
          <w:sz w:val="28"/>
          <w:szCs w:val="28"/>
        </w:rPr>
      </w:pPr>
    </w:p>
    <w:p w14:paraId="00BAA758" w14:textId="77777777" w:rsidR="006C30BB" w:rsidRDefault="00FD63EF">
      <w:pPr>
        <w:adjustRightInd w:val="0"/>
        <w:snapToGrid w:val="0"/>
        <w:spacing w:line="440" w:lineRule="exact"/>
        <w:rPr>
          <w:b/>
          <w:color w:val="0000FF"/>
          <w:sz w:val="28"/>
          <w:szCs w:val="28"/>
        </w:rPr>
      </w:pPr>
      <w:r>
        <w:rPr>
          <w:b/>
          <w:sz w:val="28"/>
          <w:szCs w:val="28"/>
        </w:rPr>
        <w:lastRenderedPageBreak/>
        <w:t>参考文献</w:t>
      </w:r>
      <w:r>
        <w:rPr>
          <w:rFonts w:hint="eastAsia"/>
          <w:b/>
          <w:sz w:val="28"/>
          <w:szCs w:val="28"/>
        </w:rPr>
        <w:t>：</w:t>
      </w:r>
      <w:r>
        <w:rPr>
          <w:rFonts w:hAnsi="宋体" w:hint="eastAsia"/>
          <w:b/>
          <w:color w:val="0000FF"/>
          <w:sz w:val="28"/>
          <w:szCs w:val="28"/>
        </w:rPr>
        <w:t>（标题用</w:t>
      </w:r>
      <w:r>
        <w:rPr>
          <w:rFonts w:hAnsi="宋体"/>
          <w:b/>
          <w:color w:val="0000FF"/>
          <w:sz w:val="28"/>
          <w:szCs w:val="28"/>
        </w:rPr>
        <w:t>四号宋体</w:t>
      </w:r>
      <w:r>
        <w:rPr>
          <w:rFonts w:hAnsi="宋体" w:hint="eastAsia"/>
          <w:b/>
          <w:color w:val="0000FF"/>
          <w:sz w:val="28"/>
          <w:szCs w:val="28"/>
        </w:rPr>
        <w:t>、</w:t>
      </w:r>
      <w:r>
        <w:rPr>
          <w:rFonts w:hAnsi="宋体"/>
          <w:b/>
          <w:color w:val="0000FF"/>
          <w:sz w:val="28"/>
          <w:szCs w:val="28"/>
        </w:rPr>
        <w:t>加粗</w:t>
      </w:r>
      <w:r>
        <w:rPr>
          <w:rFonts w:hint="eastAsia"/>
          <w:b/>
          <w:color w:val="0000FF"/>
          <w:sz w:val="28"/>
          <w:szCs w:val="28"/>
        </w:rPr>
        <w:t>）</w:t>
      </w:r>
    </w:p>
    <w:p w14:paraId="13B299FD" w14:textId="77777777" w:rsidR="006C30BB" w:rsidRDefault="00FD63EF">
      <w:pPr>
        <w:adjustRightInd w:val="0"/>
        <w:snapToGrid w:val="0"/>
        <w:spacing w:line="440" w:lineRule="exact"/>
        <w:rPr>
          <w:rFonts w:hAnsi="宋体"/>
          <w:b/>
          <w:color w:val="0000FF"/>
          <w:szCs w:val="21"/>
        </w:rPr>
      </w:pPr>
      <w:r>
        <w:rPr>
          <w:rFonts w:hAnsi="宋体" w:hint="eastAsia"/>
          <w:b/>
          <w:color w:val="0000FF"/>
          <w:szCs w:val="21"/>
        </w:rPr>
        <w:t>格式要求：</w:t>
      </w:r>
    </w:p>
    <w:p w14:paraId="45CA292C" w14:textId="12DC3622" w:rsidR="006C30BB" w:rsidRDefault="00FD63EF">
      <w:pPr>
        <w:pStyle w:val="a8"/>
        <w:tabs>
          <w:tab w:val="left" w:pos="1620"/>
        </w:tabs>
        <w:spacing w:before="0" w:beforeAutospacing="0" w:after="0" w:afterAutospacing="0" w:line="400" w:lineRule="exact"/>
        <w:ind w:firstLineChars="217" w:firstLine="456"/>
        <w:rPr>
          <w:rFonts w:ascii="Times New Roman" w:eastAsia="宋体" w:hAnsi="Times New Roman" w:cs="Times New Roman"/>
          <w:sz w:val="21"/>
          <w:szCs w:val="21"/>
        </w:rPr>
      </w:pPr>
      <w:r>
        <w:rPr>
          <w:rFonts w:ascii="Times New Roman" w:eastAsia="宋体" w:hAnsi="Times New Roman" w:cs="Times New Roman"/>
          <w:kern w:val="2"/>
          <w:sz w:val="21"/>
          <w:szCs w:val="21"/>
        </w:rPr>
        <w:t>作者（不足</w:t>
      </w:r>
      <w:r>
        <w:rPr>
          <w:rFonts w:ascii="Times New Roman" w:eastAsia="宋体" w:hAnsi="Times New Roman" w:cs="Times New Roman"/>
          <w:kern w:val="2"/>
          <w:sz w:val="21"/>
          <w:szCs w:val="21"/>
        </w:rPr>
        <w:t>3</w:t>
      </w:r>
      <w:r>
        <w:rPr>
          <w:rFonts w:ascii="Times New Roman" w:eastAsia="宋体" w:hAnsi="Times New Roman" w:cs="Times New Roman"/>
          <w:kern w:val="2"/>
          <w:sz w:val="21"/>
          <w:szCs w:val="21"/>
        </w:rPr>
        <w:t>人的全部写出，</w:t>
      </w:r>
      <w:r>
        <w:rPr>
          <w:rFonts w:ascii="Times New Roman" w:eastAsia="宋体" w:hAnsi="Times New Roman" w:cs="Times New Roman"/>
          <w:kern w:val="2"/>
          <w:sz w:val="21"/>
          <w:szCs w:val="21"/>
        </w:rPr>
        <w:t>3</w:t>
      </w:r>
      <w:r>
        <w:rPr>
          <w:rFonts w:ascii="Times New Roman" w:eastAsia="宋体" w:hAnsi="Times New Roman" w:cs="Times New Roman"/>
          <w:kern w:val="2"/>
          <w:sz w:val="21"/>
          <w:szCs w:val="21"/>
        </w:rPr>
        <w:t>人以上的，在第</w:t>
      </w:r>
      <w:r>
        <w:rPr>
          <w:rFonts w:ascii="Times New Roman" w:eastAsia="宋体" w:hAnsi="Times New Roman" w:cs="Times New Roman"/>
          <w:kern w:val="2"/>
          <w:sz w:val="21"/>
          <w:szCs w:val="21"/>
        </w:rPr>
        <w:t>3</w:t>
      </w:r>
      <w:r>
        <w:rPr>
          <w:rFonts w:ascii="Times New Roman" w:eastAsia="宋体" w:hAnsi="Times New Roman" w:cs="Times New Roman"/>
          <w:kern w:val="2"/>
          <w:sz w:val="21"/>
          <w:szCs w:val="21"/>
        </w:rPr>
        <w:t>作者后加</w:t>
      </w:r>
      <w:r>
        <w:rPr>
          <w:rFonts w:ascii="Times New Roman" w:eastAsia="宋体" w:hAnsi="Times New Roman" w:cs="Times New Roman"/>
          <w:kern w:val="2"/>
          <w:sz w:val="21"/>
          <w:szCs w:val="21"/>
        </w:rPr>
        <w:t>“</w:t>
      </w:r>
      <w:r>
        <w:rPr>
          <w:rFonts w:ascii="Times New Roman" w:eastAsia="宋体" w:hAnsi="Times New Roman" w:cs="Times New Roman" w:hint="eastAsia"/>
          <w:kern w:val="2"/>
          <w:sz w:val="21"/>
          <w:szCs w:val="21"/>
        </w:rPr>
        <w:t xml:space="preserve">, </w:t>
      </w:r>
      <w:r>
        <w:rPr>
          <w:rFonts w:ascii="Times New Roman" w:eastAsia="宋体" w:hAnsi="Times New Roman" w:cs="Times New Roman"/>
          <w:kern w:val="2"/>
          <w:sz w:val="21"/>
          <w:szCs w:val="21"/>
        </w:rPr>
        <w:t>等</w:t>
      </w:r>
      <w:r>
        <w:rPr>
          <w:rFonts w:ascii="Times New Roman" w:eastAsia="宋体" w:hAnsi="Times New Roman" w:cs="Times New Roman"/>
          <w:kern w:val="2"/>
          <w:sz w:val="21"/>
          <w:szCs w:val="21"/>
        </w:rPr>
        <w:t>”</w:t>
      </w:r>
      <w:r>
        <w:rPr>
          <w:rFonts w:ascii="Times New Roman" w:eastAsia="宋体" w:hAnsi="Times New Roman" w:cs="Times New Roman" w:hint="eastAsia"/>
          <w:kern w:val="2"/>
          <w:sz w:val="21"/>
          <w:szCs w:val="21"/>
        </w:rPr>
        <w:t>（中文期刊）</w:t>
      </w:r>
      <w:r>
        <w:rPr>
          <w:rFonts w:ascii="Times New Roman" w:eastAsia="宋体" w:hAnsi="Times New Roman" w:cs="Times New Roman"/>
          <w:kern w:val="2"/>
          <w:sz w:val="21"/>
          <w:szCs w:val="21"/>
        </w:rPr>
        <w:t>或</w:t>
      </w:r>
      <w:r>
        <w:rPr>
          <w:rFonts w:ascii="Times New Roman" w:eastAsia="宋体" w:hAnsi="Times New Roman" w:cs="Times New Roman"/>
          <w:kern w:val="2"/>
          <w:sz w:val="21"/>
          <w:szCs w:val="21"/>
        </w:rPr>
        <w:t>“</w:t>
      </w:r>
      <w:ins w:id="56" w:author="lenovo user" w:date="2024-05-09T10:12:00Z" w16du:dateUtc="2024-05-09T02:12:00Z">
        <w:r w:rsidR="009F35CE">
          <w:rPr>
            <w:rFonts w:ascii="Times New Roman" w:eastAsia="宋体" w:hAnsi="Times New Roman" w:cs="Times New Roman" w:hint="eastAsia"/>
            <w:kern w:val="2"/>
            <w:sz w:val="21"/>
            <w:szCs w:val="21"/>
          </w:rPr>
          <w:t xml:space="preserve">, </w:t>
        </w:r>
      </w:ins>
      <w:r>
        <w:rPr>
          <w:rFonts w:ascii="Times New Roman" w:eastAsia="宋体" w:hAnsi="Times New Roman" w:cs="Times New Roman"/>
          <w:i/>
          <w:kern w:val="2"/>
          <w:sz w:val="21"/>
          <w:szCs w:val="21"/>
        </w:rPr>
        <w:t>et al</w:t>
      </w:r>
      <w:r>
        <w:rPr>
          <w:rFonts w:ascii="Times New Roman" w:eastAsia="宋体" w:hAnsi="Times New Roman" w:cs="Times New Roman" w:hint="eastAsia"/>
          <w:i/>
          <w:kern w:val="2"/>
          <w:sz w:val="21"/>
          <w:szCs w:val="21"/>
        </w:rPr>
        <w:t>.</w:t>
      </w:r>
      <w:r>
        <w:rPr>
          <w:rFonts w:ascii="Times New Roman" w:eastAsia="宋体" w:hAnsi="Times New Roman" w:cs="Times New Roman"/>
          <w:kern w:val="2"/>
          <w:sz w:val="21"/>
          <w:szCs w:val="21"/>
        </w:rPr>
        <w:t>”</w:t>
      </w:r>
      <w:r>
        <w:rPr>
          <w:rFonts w:ascii="Times New Roman" w:eastAsia="宋体" w:hAnsi="Times New Roman" w:cs="Times New Roman" w:hint="eastAsia"/>
          <w:kern w:val="2"/>
          <w:sz w:val="21"/>
          <w:szCs w:val="21"/>
        </w:rPr>
        <w:t xml:space="preserve"> </w:t>
      </w:r>
      <w:r>
        <w:rPr>
          <w:rFonts w:ascii="Times New Roman" w:eastAsia="宋体" w:hAnsi="Times New Roman" w:cs="Times New Roman" w:hint="eastAsia"/>
          <w:kern w:val="2"/>
          <w:sz w:val="21"/>
          <w:szCs w:val="21"/>
        </w:rPr>
        <w:t>（英文期刊）</w:t>
      </w:r>
      <w:r>
        <w:rPr>
          <w:rFonts w:ascii="Times New Roman" w:eastAsia="宋体" w:hAnsi="Times New Roman" w:cs="Times New Roman"/>
          <w:kern w:val="2"/>
          <w:sz w:val="21"/>
          <w:szCs w:val="21"/>
        </w:rPr>
        <w:t>，作者</w:t>
      </w:r>
      <w:r>
        <w:rPr>
          <w:rFonts w:ascii="Times New Roman" w:eastAsia="宋体" w:hAnsi="Times New Roman" w:cs="Times New Roman" w:hint="eastAsia"/>
          <w:kern w:val="2"/>
          <w:sz w:val="21"/>
          <w:szCs w:val="21"/>
        </w:rPr>
        <w:t>之</w:t>
      </w:r>
      <w:r>
        <w:rPr>
          <w:rFonts w:ascii="Times New Roman" w:eastAsia="宋体" w:hAnsi="Times New Roman" w:cs="Times New Roman"/>
          <w:kern w:val="2"/>
          <w:sz w:val="21"/>
          <w:szCs w:val="21"/>
        </w:rPr>
        <w:t>间</w:t>
      </w:r>
      <w:r>
        <w:rPr>
          <w:rFonts w:ascii="Times New Roman" w:eastAsia="宋体" w:hAnsi="Times New Roman" w:cs="Times New Roman" w:hint="eastAsia"/>
          <w:kern w:val="2"/>
          <w:sz w:val="21"/>
          <w:szCs w:val="21"/>
        </w:rPr>
        <w:t>使</w:t>
      </w:r>
      <w:r>
        <w:rPr>
          <w:rFonts w:ascii="Times New Roman" w:eastAsia="宋体" w:hAnsi="Times New Roman" w:cs="Times New Roman"/>
          <w:kern w:val="2"/>
          <w:sz w:val="21"/>
          <w:szCs w:val="21"/>
        </w:rPr>
        <w:t>用</w:t>
      </w:r>
      <w:r>
        <w:rPr>
          <w:rFonts w:ascii="Times New Roman" w:eastAsia="宋体" w:hAnsi="Times New Roman" w:cs="Times New Roman" w:hint="eastAsia"/>
          <w:kern w:val="2"/>
          <w:sz w:val="21"/>
          <w:szCs w:val="21"/>
        </w:rPr>
        <w:t>英文状态</w:t>
      </w:r>
      <w:r>
        <w:rPr>
          <w:rFonts w:ascii="Times New Roman" w:eastAsia="宋体" w:hAnsi="Times New Roman" w:cs="Times New Roman"/>
          <w:kern w:val="2"/>
          <w:sz w:val="21"/>
          <w:szCs w:val="21"/>
        </w:rPr>
        <w:t>逗号</w:t>
      </w:r>
      <w:r>
        <w:rPr>
          <w:rFonts w:ascii="Times New Roman" w:eastAsia="宋体" w:hAnsi="Times New Roman" w:cs="Times New Roman" w:hint="eastAsia"/>
          <w:kern w:val="2"/>
          <w:sz w:val="21"/>
          <w:szCs w:val="21"/>
        </w:rPr>
        <w:t>进行分隔</w:t>
      </w:r>
      <w:r>
        <w:rPr>
          <w:rFonts w:ascii="Times New Roman" w:eastAsia="宋体" w:hAnsi="Times New Roman" w:cs="Times New Roman"/>
          <w:kern w:val="2"/>
          <w:sz w:val="21"/>
          <w:szCs w:val="21"/>
        </w:rPr>
        <w:t>）</w:t>
      </w:r>
      <w:r>
        <w:rPr>
          <w:rFonts w:ascii="Times New Roman" w:eastAsia="宋体" w:hAnsi="Times New Roman" w:cs="Times New Roman" w:hint="eastAsia"/>
          <w:kern w:val="2"/>
          <w:sz w:val="21"/>
          <w:szCs w:val="21"/>
        </w:rPr>
        <w:t>、</w:t>
      </w:r>
      <w:r>
        <w:rPr>
          <w:rFonts w:ascii="Times New Roman" w:eastAsia="宋体" w:hAnsi="Times New Roman" w:cs="Times New Roman"/>
          <w:sz w:val="21"/>
          <w:szCs w:val="21"/>
        </w:rPr>
        <w:t>论文题目</w:t>
      </w:r>
      <w:r>
        <w:rPr>
          <w:rFonts w:ascii="Times New Roman" w:eastAsia="宋体" w:hAnsi="Times New Roman" w:cs="Times New Roman" w:hint="eastAsia"/>
          <w:sz w:val="21"/>
          <w:szCs w:val="21"/>
        </w:rPr>
        <w:t>（注意题目中的拉丁名要斜体）</w:t>
      </w:r>
      <w:r>
        <w:rPr>
          <w:rFonts w:ascii="Times New Roman" w:eastAsia="宋体" w:hAnsi="Times New Roman" w:cs="Times New Roman"/>
          <w:sz w:val="21"/>
          <w:szCs w:val="21"/>
        </w:rPr>
        <w:t>、期刊名全称</w:t>
      </w:r>
      <w:r>
        <w:rPr>
          <w:rFonts w:ascii="Times New Roman" w:eastAsia="宋体" w:hAnsi="Times New Roman" w:cs="Times New Roman" w:hint="eastAsia"/>
          <w:sz w:val="21"/>
          <w:szCs w:val="21"/>
        </w:rPr>
        <w:t>（非斜体）</w:t>
      </w:r>
      <w:r>
        <w:rPr>
          <w:rFonts w:ascii="Times New Roman" w:eastAsia="宋体" w:hAnsi="Times New Roman" w:cs="Times New Roman"/>
          <w:sz w:val="21"/>
          <w:szCs w:val="21"/>
        </w:rPr>
        <w:t>、出版年、卷</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期</w:t>
      </w:r>
      <w:r>
        <w:rPr>
          <w:rFonts w:ascii="Times New Roman" w:eastAsia="宋体" w:hAnsi="Times New Roman" w:cs="Times New Roman" w:hint="eastAsia"/>
          <w:sz w:val="21"/>
          <w:szCs w:val="21"/>
        </w:rPr>
        <w:t>)</w:t>
      </w:r>
      <w:r>
        <w:rPr>
          <w:rFonts w:ascii="Times New Roman" w:eastAsia="宋体" w:hAnsi="Times New Roman" w:cs="Times New Roman"/>
          <w:sz w:val="21"/>
          <w:szCs w:val="21"/>
        </w:rPr>
        <w:t>、页码</w:t>
      </w:r>
      <w:r>
        <w:rPr>
          <w:rFonts w:ascii="Times New Roman" w:eastAsia="宋体" w:hAnsi="Times New Roman" w:cs="Times New Roman" w:hint="eastAsia"/>
          <w:sz w:val="21"/>
          <w:szCs w:val="21"/>
        </w:rPr>
        <w:t>起止</w:t>
      </w:r>
      <w:r>
        <w:rPr>
          <w:rFonts w:ascii="Times New Roman" w:eastAsia="宋体" w:hAnsi="Times New Roman" w:cs="Times New Roman"/>
          <w:sz w:val="21"/>
          <w:szCs w:val="21"/>
        </w:rPr>
        <w:t>范围</w:t>
      </w:r>
      <w:r>
        <w:rPr>
          <w:rFonts w:ascii="Times New Roman" w:eastAsia="宋体" w:hAnsi="Times New Roman" w:cs="Times New Roman" w:hint="eastAsia"/>
          <w:sz w:val="21"/>
          <w:szCs w:val="21"/>
        </w:rPr>
        <w:t>。</w:t>
      </w:r>
    </w:p>
    <w:p w14:paraId="779A4D0B" w14:textId="77777777" w:rsidR="006C30BB" w:rsidRDefault="00FD63EF">
      <w:pPr>
        <w:pStyle w:val="a8"/>
        <w:tabs>
          <w:tab w:val="left" w:pos="1620"/>
        </w:tabs>
        <w:spacing w:before="0" w:beforeAutospacing="0" w:after="0" w:afterAutospacing="0" w:line="400" w:lineRule="exact"/>
        <w:rPr>
          <w:rFonts w:ascii="宋体" w:eastAsia="宋体" w:hAnsi="宋体"/>
          <w:b/>
          <w:color w:val="FF0000"/>
          <w:sz w:val="21"/>
          <w:szCs w:val="21"/>
        </w:rPr>
      </w:pPr>
      <w:r>
        <w:rPr>
          <w:rFonts w:ascii="宋体" w:eastAsia="宋体" w:hAnsi="宋体" w:hint="eastAsia"/>
          <w:b/>
          <w:color w:val="FF0000"/>
          <w:sz w:val="21"/>
          <w:szCs w:val="21"/>
        </w:rPr>
        <w:t>示</w:t>
      </w:r>
      <w:r>
        <w:rPr>
          <w:rFonts w:ascii="宋体" w:eastAsia="宋体" w:hAnsi="宋体"/>
          <w:b/>
          <w:color w:val="FF0000"/>
          <w:sz w:val="21"/>
          <w:szCs w:val="21"/>
        </w:rPr>
        <w:t>例：</w:t>
      </w:r>
    </w:p>
    <w:p w14:paraId="758A8F3C" w14:textId="77777777" w:rsidR="006C30BB" w:rsidRDefault="00FD63EF">
      <w:pPr>
        <w:spacing w:line="400" w:lineRule="exact"/>
        <w:ind w:left="738" w:hangingChars="350" w:hanging="738"/>
        <w:rPr>
          <w:rFonts w:hAnsi="宋体"/>
          <w:b/>
          <w:color w:val="0000FF"/>
          <w:szCs w:val="21"/>
        </w:rPr>
      </w:pPr>
      <w:r>
        <w:rPr>
          <w:rFonts w:hAnsi="宋体"/>
          <w:b/>
          <w:color w:val="0000FF"/>
          <w:szCs w:val="21"/>
        </w:rPr>
        <w:t>中文期刊（宋体、五号、标点符号用</w:t>
      </w:r>
      <w:r>
        <w:rPr>
          <w:b/>
          <w:color w:val="0000FF"/>
          <w:szCs w:val="21"/>
        </w:rPr>
        <w:t xml:space="preserve">Times New Roman, </w:t>
      </w:r>
      <w:r>
        <w:rPr>
          <w:rFonts w:hint="eastAsia"/>
          <w:b/>
          <w:color w:val="0000FF"/>
          <w:szCs w:val="21"/>
        </w:rPr>
        <w:t>且标点符号后要手动空</w:t>
      </w:r>
      <w:r>
        <w:rPr>
          <w:rFonts w:hint="eastAsia"/>
          <w:b/>
          <w:color w:val="0000FF"/>
          <w:szCs w:val="21"/>
        </w:rPr>
        <w:t>1</w:t>
      </w:r>
      <w:r>
        <w:rPr>
          <w:rFonts w:hint="eastAsia"/>
          <w:b/>
          <w:color w:val="0000FF"/>
          <w:szCs w:val="21"/>
        </w:rPr>
        <w:t>格，末尾使用“</w:t>
      </w:r>
      <w:r>
        <w:rPr>
          <w:rFonts w:hint="eastAsia"/>
          <w:szCs w:val="21"/>
        </w:rPr>
        <w:t>.</w:t>
      </w:r>
      <w:r>
        <w:rPr>
          <w:rFonts w:hint="eastAsia"/>
          <w:b/>
          <w:color w:val="0000FF"/>
          <w:szCs w:val="21"/>
        </w:rPr>
        <w:t>”这一标点符号</w:t>
      </w:r>
      <w:r>
        <w:rPr>
          <w:rFonts w:hAnsi="宋体"/>
          <w:b/>
          <w:color w:val="0000FF"/>
          <w:szCs w:val="21"/>
        </w:rPr>
        <w:t>）</w:t>
      </w:r>
    </w:p>
    <w:p w14:paraId="5FA5F4E5" w14:textId="77777777" w:rsidR="006C30BB" w:rsidRDefault="00FD63EF">
      <w:pPr>
        <w:spacing w:line="400" w:lineRule="exact"/>
        <w:rPr>
          <w:szCs w:val="21"/>
        </w:rPr>
      </w:pPr>
      <w:r>
        <w:rPr>
          <w:szCs w:val="21"/>
        </w:rPr>
        <w:t>[1]</w:t>
      </w:r>
      <w:r>
        <w:rPr>
          <w:rFonts w:hint="eastAsia"/>
          <w:szCs w:val="21"/>
        </w:rPr>
        <w:t xml:space="preserve"> </w:t>
      </w:r>
      <w:r>
        <w:rPr>
          <w:rFonts w:hAnsi="宋体"/>
          <w:szCs w:val="21"/>
        </w:rPr>
        <w:t>刘海云</w:t>
      </w:r>
      <w:r>
        <w:rPr>
          <w:rFonts w:hint="eastAsia"/>
          <w:szCs w:val="21"/>
        </w:rPr>
        <w:t xml:space="preserve">, </w:t>
      </w:r>
      <w:r>
        <w:rPr>
          <w:rFonts w:hAnsi="宋体"/>
          <w:szCs w:val="21"/>
        </w:rPr>
        <w:t>王敏</w:t>
      </w:r>
      <w:r>
        <w:rPr>
          <w:rFonts w:hAnsi="宋体" w:hint="eastAsia"/>
          <w:szCs w:val="21"/>
        </w:rPr>
        <w:t xml:space="preserve">, </w:t>
      </w:r>
      <w:r>
        <w:rPr>
          <w:rFonts w:hAnsi="宋体"/>
          <w:szCs w:val="21"/>
        </w:rPr>
        <w:t>王继亮</w:t>
      </w:r>
      <w:r>
        <w:rPr>
          <w:rFonts w:hint="eastAsia"/>
          <w:szCs w:val="21"/>
        </w:rPr>
        <w:t xml:space="preserve">, </w:t>
      </w:r>
      <w:r>
        <w:rPr>
          <w:rFonts w:hAnsi="宋体"/>
          <w:szCs w:val="21"/>
        </w:rPr>
        <w:t>等</w:t>
      </w:r>
      <w:r>
        <w:rPr>
          <w:rFonts w:ascii="宋体" w:hAnsi="宋体"/>
          <w:szCs w:val="21"/>
        </w:rPr>
        <w:t xml:space="preserve">. </w:t>
      </w:r>
      <w:r>
        <w:rPr>
          <w:rFonts w:hAnsi="宋体"/>
          <w:szCs w:val="21"/>
        </w:rPr>
        <w:t>大豆</w:t>
      </w:r>
      <w:r>
        <w:rPr>
          <w:szCs w:val="21"/>
        </w:rPr>
        <w:t>SSR</w:t>
      </w:r>
      <w:r>
        <w:rPr>
          <w:rFonts w:hAnsi="宋体"/>
          <w:szCs w:val="21"/>
        </w:rPr>
        <w:t>技术反应体系的优化</w:t>
      </w:r>
      <w:r>
        <w:rPr>
          <w:rFonts w:hAnsi="宋体" w:hint="eastAsia"/>
          <w:szCs w:val="21"/>
        </w:rPr>
        <w:t>[J]</w:t>
      </w:r>
      <w:r>
        <w:rPr>
          <w:rFonts w:ascii="宋体" w:hAnsi="宋体"/>
          <w:szCs w:val="21"/>
        </w:rPr>
        <w:t xml:space="preserve">. </w:t>
      </w:r>
      <w:r>
        <w:rPr>
          <w:rFonts w:hAnsi="宋体"/>
          <w:szCs w:val="21"/>
        </w:rPr>
        <w:t>华北农学报</w:t>
      </w:r>
      <w:r>
        <w:rPr>
          <w:rFonts w:hint="eastAsia"/>
          <w:szCs w:val="21"/>
        </w:rPr>
        <w:t xml:space="preserve">, </w:t>
      </w:r>
      <w:r>
        <w:rPr>
          <w:szCs w:val="21"/>
        </w:rPr>
        <w:t>2007</w:t>
      </w:r>
      <w:r>
        <w:rPr>
          <w:rFonts w:hint="eastAsia"/>
          <w:szCs w:val="21"/>
        </w:rPr>
        <w:t xml:space="preserve">, </w:t>
      </w:r>
      <w:r>
        <w:rPr>
          <w:szCs w:val="21"/>
        </w:rPr>
        <w:t>22(5)</w:t>
      </w:r>
      <w:r>
        <w:rPr>
          <w:rFonts w:hint="eastAsia"/>
          <w:szCs w:val="21"/>
        </w:rPr>
        <w:t xml:space="preserve">: </w:t>
      </w:r>
      <w:r>
        <w:rPr>
          <w:szCs w:val="21"/>
        </w:rPr>
        <w:t>36-39</w:t>
      </w:r>
      <w:r>
        <w:rPr>
          <w:rFonts w:hint="eastAsia"/>
          <w:szCs w:val="21"/>
        </w:rPr>
        <w:t>.</w:t>
      </w:r>
    </w:p>
    <w:p w14:paraId="7CB0D805" w14:textId="77777777" w:rsidR="006C30BB" w:rsidRDefault="00FD63EF">
      <w:pPr>
        <w:adjustRightInd w:val="0"/>
        <w:snapToGrid w:val="0"/>
        <w:spacing w:beforeLines="50" w:before="156" w:line="440" w:lineRule="exact"/>
        <w:rPr>
          <w:rFonts w:hAnsi="宋体"/>
          <w:b/>
          <w:color w:val="0000FF"/>
          <w:szCs w:val="21"/>
        </w:rPr>
      </w:pPr>
      <w:r>
        <w:rPr>
          <w:rFonts w:hAnsi="宋体"/>
          <w:b/>
          <w:color w:val="0000FF"/>
          <w:szCs w:val="21"/>
        </w:rPr>
        <w:t>英文期刊</w:t>
      </w:r>
      <w:r>
        <w:rPr>
          <w:rFonts w:hAnsi="宋体" w:hint="eastAsia"/>
          <w:b/>
          <w:color w:val="0000FF"/>
          <w:szCs w:val="21"/>
        </w:rPr>
        <w:t xml:space="preserve"> </w:t>
      </w:r>
      <w:r>
        <w:rPr>
          <w:rFonts w:hAnsi="宋体"/>
          <w:b/>
          <w:color w:val="0000FF"/>
          <w:szCs w:val="21"/>
        </w:rPr>
        <w:t>(</w:t>
      </w:r>
      <w:r>
        <w:rPr>
          <w:b/>
          <w:color w:val="0000FF"/>
          <w:szCs w:val="21"/>
        </w:rPr>
        <w:t>Times New Roman</w:t>
      </w:r>
      <w:r>
        <w:rPr>
          <w:rFonts w:hAnsi="宋体"/>
          <w:b/>
          <w:color w:val="0000FF"/>
          <w:szCs w:val="21"/>
        </w:rPr>
        <w:t>、五号、标点符号用</w:t>
      </w:r>
      <w:r>
        <w:rPr>
          <w:b/>
          <w:color w:val="0000FF"/>
          <w:szCs w:val="21"/>
        </w:rPr>
        <w:t xml:space="preserve">Times New Roman, </w:t>
      </w:r>
      <w:r>
        <w:rPr>
          <w:rFonts w:hint="eastAsia"/>
          <w:b/>
          <w:color w:val="0000FF"/>
          <w:szCs w:val="21"/>
        </w:rPr>
        <w:t>且标点符号后要手动空</w:t>
      </w:r>
      <w:r>
        <w:rPr>
          <w:rFonts w:hint="eastAsia"/>
          <w:b/>
          <w:color w:val="0000FF"/>
          <w:szCs w:val="21"/>
        </w:rPr>
        <w:t>1</w:t>
      </w:r>
      <w:r>
        <w:rPr>
          <w:rFonts w:hint="eastAsia"/>
          <w:b/>
          <w:color w:val="0000FF"/>
          <w:szCs w:val="21"/>
        </w:rPr>
        <w:t>格，末尾使用“</w:t>
      </w:r>
      <w:r>
        <w:rPr>
          <w:rFonts w:hint="eastAsia"/>
          <w:szCs w:val="21"/>
        </w:rPr>
        <w:t>.</w:t>
      </w:r>
      <w:r>
        <w:rPr>
          <w:rFonts w:hint="eastAsia"/>
          <w:b/>
          <w:color w:val="0000FF"/>
          <w:szCs w:val="21"/>
        </w:rPr>
        <w:t>”这一标点符号</w:t>
      </w:r>
      <w:r>
        <w:rPr>
          <w:rFonts w:hAnsi="宋体"/>
          <w:b/>
          <w:color w:val="0000FF"/>
          <w:szCs w:val="21"/>
        </w:rPr>
        <w:t>）</w:t>
      </w:r>
    </w:p>
    <w:p w14:paraId="275C2810" w14:textId="77777777" w:rsidR="006C30BB" w:rsidRDefault="00FD63EF">
      <w:pPr>
        <w:adjustRightInd w:val="0"/>
        <w:snapToGrid w:val="0"/>
        <w:spacing w:line="440" w:lineRule="exact"/>
        <w:rPr>
          <w:rFonts w:hAnsi="宋体"/>
          <w:b/>
          <w:color w:val="0000FF"/>
          <w:szCs w:val="21"/>
        </w:rPr>
      </w:pPr>
      <w:r>
        <w:rPr>
          <w:kern w:val="0"/>
          <w:szCs w:val="21"/>
        </w:rPr>
        <w:t xml:space="preserve">[1] </w:t>
      </w:r>
      <w:r>
        <w:rPr>
          <w:szCs w:val="21"/>
        </w:rPr>
        <w:t>Madhusudan P, Ran J</w:t>
      </w:r>
      <w:r>
        <w:rPr>
          <w:rFonts w:hint="eastAsia"/>
          <w:szCs w:val="21"/>
        </w:rPr>
        <w:t xml:space="preserve"> R</w:t>
      </w:r>
      <w:r>
        <w:rPr>
          <w:szCs w:val="21"/>
        </w:rPr>
        <w:t xml:space="preserve">, Zhang J, </w:t>
      </w:r>
      <w:r>
        <w:rPr>
          <w:rFonts w:hint="eastAsia"/>
          <w:i/>
          <w:szCs w:val="21"/>
        </w:rPr>
        <w:t>et al</w:t>
      </w:r>
      <w:r>
        <w:rPr>
          <w:rFonts w:hint="eastAsia"/>
          <w:szCs w:val="21"/>
        </w:rPr>
        <w:t xml:space="preserve">. </w:t>
      </w:r>
      <w:r>
        <w:rPr>
          <w:szCs w:val="21"/>
        </w:rPr>
        <w:t>Novel urea assisted hydrothermal synthesis of hierarchical BiVO</w:t>
      </w:r>
      <w:r>
        <w:rPr>
          <w:szCs w:val="21"/>
          <w:vertAlign w:val="subscript"/>
        </w:rPr>
        <w:t>4</w:t>
      </w:r>
      <w:r>
        <w:rPr>
          <w:szCs w:val="21"/>
        </w:rPr>
        <w:t>/Bi</w:t>
      </w:r>
      <w:r>
        <w:rPr>
          <w:szCs w:val="21"/>
          <w:vertAlign w:val="subscript"/>
        </w:rPr>
        <w:t>2</w:t>
      </w:r>
      <w:r>
        <w:rPr>
          <w:szCs w:val="21"/>
        </w:rPr>
        <w:t>O</w:t>
      </w:r>
      <w:r>
        <w:rPr>
          <w:szCs w:val="21"/>
          <w:vertAlign w:val="subscript"/>
        </w:rPr>
        <w:t>2</w:t>
      </w:r>
      <w:r>
        <w:rPr>
          <w:szCs w:val="21"/>
        </w:rPr>
        <w:t>CO</w:t>
      </w:r>
      <w:r>
        <w:rPr>
          <w:szCs w:val="21"/>
          <w:vertAlign w:val="subscript"/>
        </w:rPr>
        <w:t>3</w:t>
      </w:r>
      <w:r>
        <w:rPr>
          <w:rFonts w:hint="eastAsia"/>
          <w:szCs w:val="21"/>
        </w:rPr>
        <w:t xml:space="preserve"> </w:t>
      </w:r>
      <w:r>
        <w:rPr>
          <w:szCs w:val="21"/>
        </w:rPr>
        <w:t>nanocomposites with enhanced visible-light photocatalytic activity</w:t>
      </w:r>
      <w:r>
        <w:rPr>
          <w:rFonts w:hint="eastAsia"/>
          <w:szCs w:val="21"/>
        </w:rPr>
        <w:t xml:space="preserve">[J]. </w:t>
      </w:r>
      <w:r>
        <w:rPr>
          <w:szCs w:val="21"/>
        </w:rPr>
        <w:t>App</w:t>
      </w:r>
      <w:r>
        <w:rPr>
          <w:rFonts w:hint="eastAsia"/>
          <w:szCs w:val="21"/>
        </w:rPr>
        <w:t>lied</w:t>
      </w:r>
      <w:r>
        <w:rPr>
          <w:szCs w:val="21"/>
        </w:rPr>
        <w:t xml:space="preserve"> Catal</w:t>
      </w:r>
      <w:r>
        <w:rPr>
          <w:rFonts w:hint="eastAsia"/>
          <w:szCs w:val="21"/>
        </w:rPr>
        <w:t>ysis</w:t>
      </w:r>
      <w:r>
        <w:rPr>
          <w:szCs w:val="21"/>
        </w:rPr>
        <w:t xml:space="preserve"> B: Environ</w:t>
      </w:r>
      <w:r>
        <w:rPr>
          <w:rFonts w:hint="eastAsia"/>
          <w:szCs w:val="21"/>
        </w:rPr>
        <w:t>mental,</w:t>
      </w:r>
      <w:r>
        <w:rPr>
          <w:szCs w:val="21"/>
        </w:rPr>
        <w:t xml:space="preserve"> 2011</w:t>
      </w:r>
      <w:r>
        <w:rPr>
          <w:rFonts w:hint="eastAsia"/>
          <w:szCs w:val="21"/>
        </w:rPr>
        <w:t xml:space="preserve">, </w:t>
      </w:r>
      <w:r>
        <w:rPr>
          <w:szCs w:val="21"/>
        </w:rPr>
        <w:t>110</w:t>
      </w:r>
      <w:r>
        <w:rPr>
          <w:rFonts w:hint="eastAsia"/>
          <w:szCs w:val="21"/>
        </w:rPr>
        <w:t xml:space="preserve">: </w:t>
      </w:r>
      <w:r>
        <w:rPr>
          <w:szCs w:val="21"/>
        </w:rPr>
        <w:t>286</w:t>
      </w:r>
      <w:r>
        <w:rPr>
          <w:rFonts w:hint="eastAsia"/>
          <w:szCs w:val="21"/>
        </w:rPr>
        <w:t>-</w:t>
      </w:r>
      <w:r>
        <w:rPr>
          <w:szCs w:val="21"/>
        </w:rPr>
        <w:t>295</w:t>
      </w:r>
      <w:r>
        <w:rPr>
          <w:rFonts w:hint="eastAsia"/>
          <w:szCs w:val="21"/>
        </w:rPr>
        <w:t>.</w:t>
      </w:r>
    </w:p>
    <w:p w14:paraId="1579A530" w14:textId="77777777" w:rsidR="006C30BB" w:rsidRDefault="00FD63EF">
      <w:pPr>
        <w:widowControl/>
        <w:shd w:val="clear" w:color="auto" w:fill="FFFFFF"/>
        <w:spacing w:beforeLines="50" w:before="156" w:line="315" w:lineRule="atLeast"/>
        <w:jc w:val="left"/>
        <w:rPr>
          <w:rFonts w:ascii="Verdana" w:hAnsi="Verdana" w:cs="宋体"/>
          <w:b/>
          <w:color w:val="000000"/>
          <w:kern w:val="0"/>
          <w:szCs w:val="21"/>
        </w:rPr>
      </w:pPr>
      <w:r>
        <w:rPr>
          <w:b/>
          <w:color w:val="0000FF"/>
          <w:szCs w:val="21"/>
        </w:rPr>
        <w:t>中文专著</w:t>
      </w:r>
      <w:r>
        <w:rPr>
          <w:b/>
          <w:color w:val="0000FF"/>
          <w:szCs w:val="21"/>
        </w:rPr>
        <w:t xml:space="preserve"> </w:t>
      </w:r>
      <w:r>
        <w:rPr>
          <w:b/>
          <w:color w:val="0000FF"/>
          <w:szCs w:val="21"/>
        </w:rPr>
        <w:t>（</w:t>
      </w:r>
      <w:r>
        <w:rPr>
          <w:rFonts w:hAnsi="宋体"/>
          <w:b/>
          <w:color w:val="0000FF"/>
          <w:szCs w:val="21"/>
        </w:rPr>
        <w:t>宋体、五号、标点符号用</w:t>
      </w:r>
      <w:r>
        <w:rPr>
          <w:b/>
          <w:color w:val="0000FF"/>
          <w:szCs w:val="21"/>
        </w:rPr>
        <w:t xml:space="preserve">Times New Roman, </w:t>
      </w:r>
      <w:r>
        <w:rPr>
          <w:rFonts w:hint="eastAsia"/>
          <w:b/>
          <w:color w:val="0000FF"/>
          <w:szCs w:val="21"/>
        </w:rPr>
        <w:t>且标点符号后要手动空</w:t>
      </w:r>
      <w:r>
        <w:rPr>
          <w:rFonts w:hint="eastAsia"/>
          <w:b/>
          <w:color w:val="0000FF"/>
          <w:szCs w:val="21"/>
        </w:rPr>
        <w:t>1</w:t>
      </w:r>
      <w:r>
        <w:rPr>
          <w:rFonts w:hint="eastAsia"/>
          <w:b/>
          <w:color w:val="0000FF"/>
          <w:szCs w:val="21"/>
        </w:rPr>
        <w:t>格，末尾使用“</w:t>
      </w:r>
      <w:r>
        <w:rPr>
          <w:rFonts w:hint="eastAsia"/>
          <w:szCs w:val="21"/>
        </w:rPr>
        <w:t>.</w:t>
      </w:r>
      <w:r>
        <w:rPr>
          <w:rFonts w:hint="eastAsia"/>
          <w:b/>
          <w:color w:val="0000FF"/>
          <w:szCs w:val="21"/>
        </w:rPr>
        <w:t>”这一标点符号</w:t>
      </w:r>
      <w:r>
        <w:rPr>
          <w:rFonts w:hAnsi="宋体"/>
          <w:b/>
          <w:color w:val="0000FF"/>
          <w:szCs w:val="21"/>
        </w:rPr>
        <w:t>）</w:t>
      </w:r>
    </w:p>
    <w:p w14:paraId="76C2DED4" w14:textId="77777777" w:rsidR="006C30BB" w:rsidRDefault="00FD63EF">
      <w:pPr>
        <w:widowControl/>
        <w:shd w:val="clear" w:color="auto" w:fill="FFFFFF"/>
        <w:spacing w:line="315" w:lineRule="atLeast"/>
        <w:jc w:val="left"/>
        <w:rPr>
          <w:szCs w:val="21"/>
        </w:rPr>
      </w:pPr>
      <w:r>
        <w:rPr>
          <w:kern w:val="0"/>
          <w:szCs w:val="21"/>
        </w:rPr>
        <w:t>[1]</w:t>
      </w:r>
      <w:r>
        <w:rPr>
          <w:rFonts w:hint="eastAsia"/>
          <w:kern w:val="0"/>
          <w:szCs w:val="21"/>
        </w:rPr>
        <w:t xml:space="preserve"> </w:t>
      </w:r>
      <w:r>
        <w:rPr>
          <w:szCs w:val="21"/>
        </w:rPr>
        <w:t>戈</w:t>
      </w:r>
      <w:r>
        <w:rPr>
          <w:szCs w:val="21"/>
        </w:rPr>
        <w:t> </w:t>
      </w:r>
      <w:r>
        <w:rPr>
          <w:szCs w:val="21"/>
        </w:rPr>
        <w:t>峰</w:t>
      </w:r>
      <w:r>
        <w:rPr>
          <w:szCs w:val="21"/>
        </w:rPr>
        <w:t xml:space="preserve">. </w:t>
      </w:r>
      <w:r>
        <w:rPr>
          <w:szCs w:val="21"/>
        </w:rPr>
        <w:t>现代生态学</w:t>
      </w:r>
      <w:r>
        <w:rPr>
          <w:rFonts w:hint="eastAsia"/>
          <w:szCs w:val="21"/>
        </w:rPr>
        <w:t>[M]</w:t>
      </w:r>
      <w:r>
        <w:rPr>
          <w:szCs w:val="21"/>
        </w:rPr>
        <w:t xml:space="preserve">. </w:t>
      </w:r>
      <w:r>
        <w:rPr>
          <w:szCs w:val="21"/>
        </w:rPr>
        <w:t>北京</w:t>
      </w:r>
      <w:r>
        <w:rPr>
          <w:szCs w:val="21"/>
        </w:rPr>
        <w:t xml:space="preserve">: </w:t>
      </w:r>
      <w:r>
        <w:rPr>
          <w:szCs w:val="21"/>
        </w:rPr>
        <w:t>科学出版社</w:t>
      </w:r>
      <w:r>
        <w:rPr>
          <w:szCs w:val="21"/>
        </w:rPr>
        <w:t>, 2002.</w:t>
      </w:r>
    </w:p>
    <w:p w14:paraId="2CEB544B" w14:textId="77777777" w:rsidR="006C30BB" w:rsidRDefault="00FD63EF">
      <w:pPr>
        <w:widowControl/>
        <w:shd w:val="clear" w:color="auto" w:fill="FFFFFF"/>
        <w:spacing w:beforeLines="50" w:before="156" w:line="315" w:lineRule="atLeast"/>
        <w:jc w:val="left"/>
        <w:rPr>
          <w:rFonts w:ascii="Verdana" w:hAnsi="Verdana" w:cs="宋体"/>
          <w:b/>
          <w:color w:val="000000"/>
          <w:kern w:val="0"/>
          <w:szCs w:val="21"/>
        </w:rPr>
      </w:pPr>
      <w:r>
        <w:rPr>
          <w:rFonts w:hint="eastAsia"/>
          <w:b/>
          <w:color w:val="0000FF"/>
          <w:szCs w:val="21"/>
        </w:rPr>
        <w:t>英</w:t>
      </w:r>
      <w:r>
        <w:rPr>
          <w:b/>
          <w:color w:val="0000FF"/>
          <w:szCs w:val="21"/>
        </w:rPr>
        <w:t>文专著</w:t>
      </w:r>
      <w:r>
        <w:rPr>
          <w:b/>
          <w:color w:val="0000FF"/>
          <w:szCs w:val="21"/>
        </w:rPr>
        <w:t xml:space="preserve"> </w:t>
      </w:r>
      <w:r>
        <w:rPr>
          <w:b/>
          <w:color w:val="0000FF"/>
          <w:szCs w:val="21"/>
        </w:rPr>
        <w:t>（</w:t>
      </w:r>
      <w:r>
        <w:rPr>
          <w:b/>
          <w:color w:val="0000FF"/>
          <w:szCs w:val="21"/>
        </w:rPr>
        <w:t>Times New Roman</w:t>
      </w:r>
      <w:r>
        <w:rPr>
          <w:rFonts w:hAnsi="宋体"/>
          <w:b/>
          <w:color w:val="0000FF"/>
          <w:szCs w:val="21"/>
        </w:rPr>
        <w:t>、五号、标点符号用</w:t>
      </w:r>
      <w:r>
        <w:rPr>
          <w:b/>
          <w:color w:val="0000FF"/>
          <w:szCs w:val="21"/>
        </w:rPr>
        <w:t xml:space="preserve">Times New Roman, </w:t>
      </w:r>
      <w:r>
        <w:rPr>
          <w:rFonts w:hint="eastAsia"/>
          <w:b/>
          <w:color w:val="0000FF"/>
          <w:szCs w:val="21"/>
        </w:rPr>
        <w:t>且标点符号后要手动空</w:t>
      </w:r>
      <w:r>
        <w:rPr>
          <w:rFonts w:hint="eastAsia"/>
          <w:b/>
          <w:color w:val="0000FF"/>
          <w:szCs w:val="21"/>
        </w:rPr>
        <w:t>1</w:t>
      </w:r>
      <w:r>
        <w:rPr>
          <w:rFonts w:hint="eastAsia"/>
          <w:b/>
          <w:color w:val="0000FF"/>
          <w:szCs w:val="21"/>
        </w:rPr>
        <w:t>格，末尾使用“</w:t>
      </w:r>
      <w:r>
        <w:rPr>
          <w:rFonts w:hint="eastAsia"/>
          <w:szCs w:val="21"/>
        </w:rPr>
        <w:t>.</w:t>
      </w:r>
      <w:r>
        <w:rPr>
          <w:rFonts w:hint="eastAsia"/>
          <w:b/>
          <w:color w:val="0000FF"/>
          <w:szCs w:val="21"/>
        </w:rPr>
        <w:t>”这一标点符号</w:t>
      </w:r>
      <w:r>
        <w:rPr>
          <w:rFonts w:hAnsi="宋体"/>
          <w:b/>
          <w:color w:val="0000FF"/>
          <w:szCs w:val="21"/>
        </w:rPr>
        <w:t>）</w:t>
      </w:r>
    </w:p>
    <w:p w14:paraId="5B0D7CAA" w14:textId="77777777" w:rsidR="006C30BB" w:rsidRDefault="00FD63EF">
      <w:pPr>
        <w:widowControl/>
        <w:shd w:val="clear" w:color="auto" w:fill="FFFFFF"/>
        <w:spacing w:line="315" w:lineRule="atLeast"/>
        <w:jc w:val="left"/>
        <w:rPr>
          <w:szCs w:val="21"/>
        </w:rPr>
      </w:pPr>
      <w:r>
        <w:rPr>
          <w:szCs w:val="21"/>
        </w:rPr>
        <w:t>[1] Vitousek PM. Nutrient Cycling and Limitation: Hawaii as a Model System</w:t>
      </w:r>
      <w:r>
        <w:rPr>
          <w:rFonts w:hint="eastAsia"/>
          <w:szCs w:val="21"/>
        </w:rPr>
        <w:t>[M]</w:t>
      </w:r>
      <w:r>
        <w:rPr>
          <w:szCs w:val="21"/>
        </w:rPr>
        <w:t>. Princeton: Princeton University Press</w:t>
      </w:r>
      <w:r>
        <w:rPr>
          <w:rFonts w:hint="eastAsia"/>
          <w:szCs w:val="21"/>
        </w:rPr>
        <w:t>,</w:t>
      </w:r>
      <w:r>
        <w:rPr>
          <w:szCs w:val="21"/>
        </w:rPr>
        <w:t xml:space="preserve"> 2004.</w:t>
      </w:r>
    </w:p>
    <w:p w14:paraId="2F74612C" w14:textId="77777777" w:rsidR="006C30BB" w:rsidRDefault="00FD63EF">
      <w:pPr>
        <w:adjustRightInd w:val="0"/>
        <w:snapToGrid w:val="0"/>
        <w:spacing w:beforeLines="50" w:before="156" w:line="440" w:lineRule="exact"/>
        <w:rPr>
          <w:b/>
          <w:color w:val="0000FF"/>
          <w:szCs w:val="21"/>
        </w:rPr>
      </w:pPr>
      <w:bookmarkStart w:id="57" w:name="_Hlk8155060"/>
      <w:r>
        <w:rPr>
          <w:rFonts w:hAnsi="宋体"/>
          <w:b/>
          <w:color w:val="0000FF"/>
          <w:szCs w:val="21"/>
        </w:rPr>
        <w:t>硕博论文</w:t>
      </w:r>
      <w:bookmarkEnd w:id="57"/>
      <w:r>
        <w:rPr>
          <w:rFonts w:hAnsi="宋体"/>
          <w:b/>
          <w:color w:val="0000FF"/>
          <w:szCs w:val="21"/>
        </w:rPr>
        <w:t>（宋体、五号、标点符号用</w:t>
      </w:r>
      <w:r>
        <w:rPr>
          <w:b/>
          <w:color w:val="0000FF"/>
          <w:szCs w:val="21"/>
        </w:rPr>
        <w:t>Times New Roman</w:t>
      </w:r>
      <w:r>
        <w:rPr>
          <w:rFonts w:hint="eastAsia"/>
          <w:b/>
          <w:color w:val="0000FF"/>
          <w:szCs w:val="21"/>
        </w:rPr>
        <w:t>，且标点符号后要手动空</w:t>
      </w:r>
      <w:r>
        <w:rPr>
          <w:rFonts w:hint="eastAsia"/>
          <w:b/>
          <w:color w:val="0000FF"/>
          <w:szCs w:val="21"/>
        </w:rPr>
        <w:t>1</w:t>
      </w:r>
      <w:r>
        <w:rPr>
          <w:rFonts w:hint="eastAsia"/>
          <w:b/>
          <w:color w:val="0000FF"/>
          <w:szCs w:val="21"/>
        </w:rPr>
        <w:t>格，末尾使用“</w:t>
      </w:r>
      <w:r>
        <w:rPr>
          <w:rFonts w:hint="eastAsia"/>
          <w:szCs w:val="21"/>
        </w:rPr>
        <w:t>.</w:t>
      </w:r>
      <w:r>
        <w:rPr>
          <w:rFonts w:hint="eastAsia"/>
          <w:b/>
          <w:color w:val="0000FF"/>
          <w:szCs w:val="21"/>
        </w:rPr>
        <w:t>”这一标点符号</w:t>
      </w:r>
      <w:r>
        <w:rPr>
          <w:rFonts w:hint="eastAsia"/>
          <w:b/>
          <w:color w:val="0000FF"/>
          <w:szCs w:val="21"/>
        </w:rPr>
        <w:t xml:space="preserve"> </w:t>
      </w:r>
      <w:r>
        <w:rPr>
          <w:rFonts w:hAnsi="宋体"/>
          <w:b/>
          <w:color w:val="0000FF"/>
          <w:szCs w:val="21"/>
        </w:rPr>
        <w:t>）</w:t>
      </w:r>
    </w:p>
    <w:p w14:paraId="1EC09F8A" w14:textId="52AACD07" w:rsidR="006C30BB" w:rsidRDefault="00FD63EF">
      <w:pPr>
        <w:adjustRightInd w:val="0"/>
        <w:snapToGrid w:val="0"/>
        <w:spacing w:line="440" w:lineRule="exact"/>
        <w:ind w:left="315" w:hangingChars="150" w:hanging="315"/>
        <w:rPr>
          <w:szCs w:val="21"/>
        </w:rPr>
      </w:pPr>
      <w:r>
        <w:rPr>
          <w:rFonts w:hint="eastAsia"/>
          <w:szCs w:val="21"/>
        </w:rPr>
        <w:t>（作者、论文题目、论文所属单位、出版年</w:t>
      </w:r>
      <w:del w:id="58" w:author="lenovo user" w:date="2024-05-09T10:14:00Z" w16du:dateUtc="2024-05-09T02:14:00Z">
        <w:r w:rsidDel="006B1A6C">
          <w:rPr>
            <w:rFonts w:hint="eastAsia"/>
            <w:szCs w:val="21"/>
          </w:rPr>
          <w:delText>、页码范围</w:delText>
        </w:r>
      </w:del>
      <w:r>
        <w:rPr>
          <w:rFonts w:hint="eastAsia"/>
          <w:szCs w:val="21"/>
        </w:rPr>
        <w:t>）</w:t>
      </w:r>
    </w:p>
    <w:p w14:paraId="5EB540B5" w14:textId="717CEAAA" w:rsidR="006C30BB" w:rsidRDefault="00FD63EF">
      <w:pPr>
        <w:adjustRightInd w:val="0"/>
        <w:snapToGrid w:val="0"/>
        <w:spacing w:line="440" w:lineRule="exact"/>
        <w:ind w:left="315" w:hangingChars="150" w:hanging="315"/>
        <w:rPr>
          <w:szCs w:val="21"/>
        </w:rPr>
      </w:pPr>
      <w:r>
        <w:rPr>
          <w:rFonts w:hint="eastAsia"/>
          <w:color w:val="FF0000"/>
          <w:kern w:val="0"/>
          <w:szCs w:val="21"/>
        </w:rPr>
        <w:t xml:space="preserve"> </w:t>
      </w:r>
      <w:r>
        <w:rPr>
          <w:szCs w:val="21"/>
        </w:rPr>
        <w:t>[</w:t>
      </w:r>
      <w:r>
        <w:rPr>
          <w:rFonts w:hint="eastAsia"/>
          <w:szCs w:val="21"/>
        </w:rPr>
        <w:t>1</w:t>
      </w:r>
      <w:r>
        <w:rPr>
          <w:szCs w:val="21"/>
        </w:rPr>
        <w:t>]</w:t>
      </w:r>
      <w:r>
        <w:rPr>
          <w:rFonts w:hint="eastAsia"/>
          <w:szCs w:val="21"/>
        </w:rPr>
        <w:t xml:space="preserve"> </w:t>
      </w:r>
      <w:r>
        <w:rPr>
          <w:rFonts w:hint="eastAsia"/>
          <w:szCs w:val="21"/>
        </w:rPr>
        <w:t>严奇文</w:t>
      </w:r>
      <w:r>
        <w:rPr>
          <w:rFonts w:hint="eastAsia"/>
          <w:szCs w:val="21"/>
        </w:rPr>
        <w:t xml:space="preserve">. </w:t>
      </w:r>
      <w:r>
        <w:rPr>
          <w:rFonts w:hint="eastAsia"/>
          <w:szCs w:val="21"/>
        </w:rPr>
        <w:t>不同晶相氧化钛制备及自主装改性增强可见光催化性能</w:t>
      </w:r>
      <w:r>
        <w:rPr>
          <w:rFonts w:hint="eastAsia"/>
          <w:szCs w:val="21"/>
        </w:rPr>
        <w:t xml:space="preserve">[D]. </w:t>
      </w:r>
      <w:r>
        <w:rPr>
          <w:rFonts w:hint="eastAsia"/>
          <w:szCs w:val="21"/>
        </w:rPr>
        <w:t>哈尔滨工业大学</w:t>
      </w:r>
      <w:del w:id="59" w:author="lenovo user" w:date="2024-05-09T10:13:00Z" w16du:dateUtc="2024-05-09T02:13:00Z">
        <w:r w:rsidDel="00454FE9">
          <w:rPr>
            <w:rFonts w:hint="eastAsia"/>
            <w:szCs w:val="21"/>
          </w:rPr>
          <w:delText>硕士学位论文</w:delText>
        </w:r>
      </w:del>
      <w:r>
        <w:rPr>
          <w:rFonts w:hint="eastAsia"/>
          <w:szCs w:val="21"/>
        </w:rPr>
        <w:t>, 2013.</w:t>
      </w:r>
    </w:p>
    <w:p w14:paraId="6A8035D8" w14:textId="77777777" w:rsidR="006C30BB" w:rsidRDefault="006C30BB">
      <w:pPr>
        <w:adjustRightInd w:val="0"/>
        <w:snapToGrid w:val="0"/>
        <w:spacing w:line="440" w:lineRule="exact"/>
        <w:rPr>
          <w:sz w:val="24"/>
        </w:rPr>
      </w:pPr>
    </w:p>
    <w:p w14:paraId="539E945B" w14:textId="77777777" w:rsidR="006C30BB" w:rsidRDefault="006C30BB">
      <w:pPr>
        <w:adjustRightInd w:val="0"/>
        <w:snapToGrid w:val="0"/>
        <w:spacing w:line="440" w:lineRule="exact"/>
        <w:rPr>
          <w:sz w:val="24"/>
        </w:rPr>
      </w:pPr>
    </w:p>
    <w:p w14:paraId="05AE4EB0" w14:textId="77777777" w:rsidR="006C30BB" w:rsidRDefault="006C30BB">
      <w:pPr>
        <w:adjustRightInd w:val="0"/>
        <w:snapToGrid w:val="0"/>
        <w:spacing w:line="440" w:lineRule="exact"/>
        <w:rPr>
          <w:b/>
          <w:sz w:val="28"/>
          <w:szCs w:val="28"/>
        </w:rPr>
      </w:pPr>
    </w:p>
    <w:p w14:paraId="0B0D716F" w14:textId="77777777" w:rsidR="006C30BB" w:rsidRDefault="006C30BB">
      <w:pPr>
        <w:adjustRightInd w:val="0"/>
        <w:snapToGrid w:val="0"/>
        <w:spacing w:line="440" w:lineRule="exact"/>
        <w:rPr>
          <w:b/>
          <w:sz w:val="28"/>
          <w:szCs w:val="28"/>
        </w:rPr>
      </w:pPr>
    </w:p>
    <w:p w14:paraId="1DC56B58" w14:textId="77777777" w:rsidR="006C30BB" w:rsidRDefault="006C30BB">
      <w:pPr>
        <w:adjustRightInd w:val="0"/>
        <w:snapToGrid w:val="0"/>
        <w:spacing w:line="440" w:lineRule="exact"/>
        <w:rPr>
          <w:b/>
          <w:sz w:val="28"/>
          <w:szCs w:val="28"/>
        </w:rPr>
      </w:pPr>
    </w:p>
    <w:p w14:paraId="39B3D567" w14:textId="77777777" w:rsidR="006C30BB" w:rsidRDefault="00FD63EF">
      <w:pPr>
        <w:adjustRightInd w:val="0"/>
        <w:snapToGrid w:val="0"/>
        <w:spacing w:line="440" w:lineRule="exact"/>
        <w:rPr>
          <w:b/>
          <w:color w:val="0000FF"/>
          <w:sz w:val="28"/>
          <w:szCs w:val="28"/>
        </w:rPr>
      </w:pPr>
      <w:r>
        <w:rPr>
          <w:b/>
          <w:sz w:val="28"/>
          <w:szCs w:val="28"/>
        </w:rPr>
        <w:t>致谢</w:t>
      </w:r>
      <w:r>
        <w:rPr>
          <w:rFonts w:hint="eastAsia"/>
          <w:b/>
          <w:sz w:val="28"/>
          <w:szCs w:val="28"/>
        </w:rPr>
        <w:t>：</w:t>
      </w:r>
      <w:r>
        <w:rPr>
          <w:rFonts w:hAnsi="宋体" w:hint="eastAsia"/>
          <w:b/>
          <w:color w:val="0000FF"/>
          <w:sz w:val="28"/>
          <w:szCs w:val="28"/>
        </w:rPr>
        <w:t>（一级标题用</w:t>
      </w:r>
      <w:r>
        <w:rPr>
          <w:rFonts w:hAnsi="宋体"/>
          <w:b/>
          <w:color w:val="0000FF"/>
          <w:sz w:val="28"/>
          <w:szCs w:val="28"/>
        </w:rPr>
        <w:t>宋体</w:t>
      </w:r>
      <w:r>
        <w:rPr>
          <w:rFonts w:hAnsi="宋体" w:hint="eastAsia"/>
          <w:b/>
          <w:color w:val="0000FF"/>
          <w:sz w:val="28"/>
          <w:szCs w:val="28"/>
        </w:rPr>
        <w:t>、</w:t>
      </w:r>
      <w:r>
        <w:rPr>
          <w:rFonts w:hAnsi="宋体"/>
          <w:b/>
          <w:color w:val="0000FF"/>
          <w:sz w:val="28"/>
          <w:szCs w:val="28"/>
        </w:rPr>
        <w:t>四号</w:t>
      </w:r>
      <w:r>
        <w:rPr>
          <w:rFonts w:hAnsi="宋体" w:hint="eastAsia"/>
          <w:b/>
          <w:color w:val="0000FF"/>
          <w:sz w:val="28"/>
          <w:szCs w:val="28"/>
        </w:rPr>
        <w:t>、</w:t>
      </w:r>
      <w:r>
        <w:rPr>
          <w:rFonts w:hAnsi="宋体"/>
          <w:b/>
          <w:color w:val="0000FF"/>
          <w:sz w:val="28"/>
          <w:szCs w:val="28"/>
        </w:rPr>
        <w:t>加粗</w:t>
      </w:r>
      <w:r>
        <w:rPr>
          <w:rFonts w:hint="eastAsia"/>
          <w:b/>
          <w:color w:val="0000FF"/>
          <w:sz w:val="28"/>
          <w:szCs w:val="28"/>
        </w:rPr>
        <w:t>）</w:t>
      </w:r>
    </w:p>
    <w:p w14:paraId="430EA05E" w14:textId="77777777" w:rsidR="006C30BB" w:rsidRDefault="00FD63EF">
      <w:pPr>
        <w:adjustRightInd w:val="0"/>
        <w:snapToGrid w:val="0"/>
        <w:spacing w:line="440" w:lineRule="exact"/>
        <w:ind w:firstLineChars="200" w:firstLine="480"/>
        <w:rPr>
          <w:rFonts w:eastAsia="黑体"/>
          <w:color w:val="0000FF"/>
          <w:sz w:val="18"/>
          <w:szCs w:val="18"/>
        </w:rPr>
      </w:pPr>
      <w:r>
        <w:rPr>
          <w:sz w:val="24"/>
        </w:rPr>
        <w:t>本论文是在</w:t>
      </w:r>
      <w:r>
        <w:rPr>
          <w:sz w:val="24"/>
        </w:rPr>
        <w:t>XXX</w:t>
      </w:r>
      <w:r>
        <w:rPr>
          <w:sz w:val="24"/>
        </w:rPr>
        <w:t>老师的悉心指导下完成的，在实验过程中，得到了</w:t>
      </w:r>
      <w:r>
        <w:rPr>
          <w:sz w:val="24"/>
        </w:rPr>
        <w:t>X</w:t>
      </w:r>
      <w:r>
        <w:rPr>
          <w:sz w:val="24"/>
        </w:rPr>
        <w:t>老师、</w:t>
      </w:r>
      <w:r>
        <w:rPr>
          <w:sz w:val="24"/>
        </w:rPr>
        <w:t>X</w:t>
      </w:r>
      <w:r>
        <w:rPr>
          <w:sz w:val="24"/>
        </w:rPr>
        <w:t>老师、</w:t>
      </w:r>
      <w:r>
        <w:rPr>
          <w:sz w:val="24"/>
        </w:rPr>
        <w:t>X</w:t>
      </w:r>
      <w:r>
        <w:rPr>
          <w:sz w:val="24"/>
        </w:rPr>
        <w:t>老师的指导和帮助，在此对他们表示衷心的感谢！</w:t>
      </w:r>
      <w:r>
        <w:rPr>
          <w:rFonts w:hAnsi="宋体"/>
          <w:color w:val="0000FF"/>
          <w:sz w:val="24"/>
        </w:rPr>
        <w:t>（宋体小四号</w:t>
      </w:r>
      <w:r>
        <w:rPr>
          <w:rFonts w:hAnsi="宋体" w:hint="eastAsia"/>
          <w:color w:val="0000FF"/>
          <w:sz w:val="24"/>
        </w:rPr>
        <w:t>，老师的姓名在致谢第一次出现时写全称，不要写王老师，张老师这样的简称</w:t>
      </w:r>
      <w:r>
        <w:rPr>
          <w:rFonts w:hAnsi="宋体"/>
          <w:color w:val="0000FF"/>
          <w:sz w:val="24"/>
        </w:rPr>
        <w:t>）</w:t>
      </w:r>
    </w:p>
    <w:p w14:paraId="232B08B9" w14:textId="77777777" w:rsidR="009072C3" w:rsidRDefault="009072C3"/>
    <w:sectPr w:rsidR="009072C3">
      <w:footerReference w:type="default" r:id="rId14"/>
      <w:pgSz w:w="11906" w:h="16838"/>
      <w:pgMar w:top="1418" w:right="1418" w:bottom="1418" w:left="1701"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B39EF" w14:textId="77777777" w:rsidR="009072C3" w:rsidRDefault="009072C3">
      <w:r>
        <w:separator/>
      </w:r>
    </w:p>
  </w:endnote>
  <w:endnote w:type="continuationSeparator" w:id="0">
    <w:p w14:paraId="33F6D080" w14:textId="77777777" w:rsidR="009072C3" w:rsidRDefault="0090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dvTTB">
    <w:altName w:val="黑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38A73" w14:textId="77777777" w:rsidR="006C30BB" w:rsidRDefault="00FD63EF">
    <w:pPr>
      <w:pStyle w:val="a5"/>
      <w:framePr w:wrap="around" w:vAnchor="text" w:hAnchor="margin" w:xAlign="center" w:y="1"/>
      <w:ind w:firstLine="360"/>
      <w:rPr>
        <w:rStyle w:val="aa"/>
      </w:rPr>
    </w:pPr>
    <w:r>
      <w:rPr>
        <w:rStyle w:val="aa"/>
      </w:rPr>
      <w:fldChar w:fldCharType="begin"/>
    </w:r>
    <w:r>
      <w:rPr>
        <w:rStyle w:val="aa"/>
      </w:rPr>
      <w:instrText xml:space="preserve">PAGE  </w:instrText>
    </w:r>
    <w:r>
      <w:rPr>
        <w:rStyle w:val="aa"/>
      </w:rPr>
      <w:fldChar w:fldCharType="end"/>
    </w:r>
  </w:p>
  <w:p w14:paraId="4AE348C6" w14:textId="77777777" w:rsidR="006C30BB" w:rsidRDefault="006C30BB">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996E5" w14:textId="3067EA40" w:rsidR="006C30BB" w:rsidRDefault="00FD63EF">
    <w:pPr>
      <w:pStyle w:val="a5"/>
      <w:ind w:right="360" w:firstLine="360"/>
      <w:jc w:val="center"/>
    </w:pPr>
    <w:r>
      <w:rPr>
        <w:noProof/>
      </w:rPr>
      <mc:AlternateContent>
        <mc:Choice Requires="wps">
          <w:drawing>
            <wp:anchor distT="0" distB="0" distL="114300" distR="114300" simplePos="0" relativeHeight="251656704" behindDoc="0" locked="0" layoutInCell="1" allowOverlap="1" wp14:anchorId="219ED624" wp14:editId="04C90F98">
              <wp:simplePos x="0" y="0"/>
              <wp:positionH relativeFrom="margin">
                <wp:align>center</wp:align>
              </wp:positionH>
              <wp:positionV relativeFrom="paragraph">
                <wp:posOffset>0</wp:posOffset>
              </wp:positionV>
              <wp:extent cx="266700" cy="407035"/>
              <wp:effectExtent l="0" t="0" r="0" b="0"/>
              <wp:wrapNone/>
              <wp:docPr id="32564019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B1BD6" w14:textId="77777777" w:rsidR="006C30BB" w:rsidRDefault="00FD63EF">
                          <w:pPr>
                            <w:pStyle w:val="a5"/>
                            <w:ind w:firstLine="360"/>
                            <w:rPr>
                              <w:rStyle w:val="aa"/>
                            </w:rPr>
                          </w:pPr>
                          <w:r>
                            <w:rPr>
                              <w:rStyle w:val="aa"/>
                            </w:rPr>
                            <w:fldChar w:fldCharType="begin"/>
                          </w:r>
                          <w:r>
                            <w:rPr>
                              <w:rStyle w:val="aa"/>
                            </w:rPr>
                            <w:instrText xml:space="preserve">PAGE  </w:instrText>
                          </w:r>
                          <w:r>
                            <w:rPr>
                              <w:rStyle w:val="aa"/>
                            </w:rPr>
                            <w:fldChar w:fldCharType="separate"/>
                          </w:r>
                          <w:r>
                            <w:rPr>
                              <w:rStyle w:val="aa"/>
                            </w:rPr>
                            <w:t>II</w:t>
                          </w:r>
                          <w:r>
                            <w:rPr>
                              <w:rStyle w:val="aa"/>
                            </w:rPr>
                            <w:fldChar w:fldCharType="end"/>
                          </w:r>
                        </w:p>
                        <w:p w14:paraId="01C7CC45" w14:textId="77777777" w:rsidR="006C30BB" w:rsidRDefault="006C30B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9ED624" id="_x0000_t202" coordsize="21600,21600" o:spt="202" path="m,l,21600r21600,l21600,xe">
              <v:stroke joinstyle="miter"/>
              <v:path gradientshapeok="t" o:connecttype="rect"/>
            </v:shapetype>
            <v:shape id="文本框 2" o:spid="_x0000_s1026" type="#_x0000_t202" style="position:absolute;left:0;text-align:left;margin-left:0;margin-top:0;width:21pt;height:32.0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" filled="f" stroked="f">
              <v:textbox style="mso-fit-shape-to-text:t" inset="0,0,0,0">
                <w:txbxContent>
                  <w:p w14:paraId="45DB1BD6" w14:textId="77777777" w:rsidR="006C30BB" w:rsidRDefault="00FD63EF">
                    <w:pPr>
                      <w:pStyle w:val="a5"/>
                      <w:ind w:firstLine="360"/>
                      <w:rPr>
                        <w:rStyle w:val="aa"/>
                      </w:rPr>
                    </w:pPr>
                    <w:r>
                      <w:rPr>
                        <w:rStyle w:val="aa"/>
                      </w:rPr>
                      <w:fldChar w:fldCharType="begin"/>
                    </w:r>
                    <w:r>
                      <w:rPr>
                        <w:rStyle w:val="aa"/>
                      </w:rPr>
                      <w:instrText xml:space="preserve">PAGE  </w:instrText>
                    </w:r>
                    <w:r>
                      <w:rPr>
                        <w:rStyle w:val="aa"/>
                      </w:rPr>
                      <w:fldChar w:fldCharType="separate"/>
                    </w:r>
                    <w:r>
                      <w:rPr>
                        <w:rStyle w:val="aa"/>
                      </w:rPr>
                      <w:t>II</w:t>
                    </w:r>
                    <w:r>
                      <w:rPr>
                        <w:rStyle w:val="aa"/>
                      </w:rPr>
                      <w:fldChar w:fldCharType="end"/>
                    </w:r>
                  </w:p>
                  <w:p w14:paraId="01C7CC45" w14:textId="77777777" w:rsidR="006C30BB" w:rsidRDefault="006C30BB"/>
                </w:txbxContent>
              </v:textbox>
              <w10:wrap anchorx="margin"/>
            </v:shape>
          </w:pict>
        </mc:Fallback>
      </mc:AlternateContent>
    </w:r>
  </w:p>
  <w:p w14:paraId="028E8020" w14:textId="77777777" w:rsidR="006C30BB" w:rsidRDefault="006C30BB">
    <w:pPr>
      <w:pStyle w:val="a5"/>
      <w:tabs>
        <w:tab w:val="clear" w:pos="4153"/>
        <w:tab w:val="clear" w:pos="8306"/>
        <w:tab w:val="right" w:pos="8788"/>
      </w:tabs>
      <w:spacing w:before="120"/>
      <w:ind w:firstLine="361"/>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C53DB" w14:textId="0B0C5B43" w:rsidR="006C30BB" w:rsidRDefault="00FD63EF">
    <w:pPr>
      <w:pStyle w:val="a5"/>
      <w:ind w:firstLine="360"/>
      <w:jc w:val="center"/>
      <w:rPr>
        <w:color w:val="FFFFFF"/>
      </w:rPr>
    </w:pPr>
    <w:r>
      <w:rPr>
        <w:noProof/>
      </w:rPr>
      <mc:AlternateContent>
        <mc:Choice Requires="wps">
          <w:drawing>
            <wp:anchor distT="0" distB="0" distL="114300" distR="114300" simplePos="0" relativeHeight="251657728" behindDoc="0" locked="0" layoutInCell="1" allowOverlap="1" wp14:anchorId="6589DC65" wp14:editId="68FB482A">
              <wp:simplePos x="0" y="0"/>
              <wp:positionH relativeFrom="margin">
                <wp:align>center</wp:align>
              </wp:positionH>
              <wp:positionV relativeFrom="paragraph">
                <wp:posOffset>0</wp:posOffset>
              </wp:positionV>
              <wp:extent cx="266700" cy="254000"/>
              <wp:effectExtent l="0" t="0" r="0" b="0"/>
              <wp:wrapNone/>
              <wp:docPr id="107410564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AAB0F" w14:textId="77777777" w:rsidR="006C30BB" w:rsidRDefault="00FD63EF">
                          <w:pPr>
                            <w:pStyle w:val="a5"/>
                            <w:ind w:firstLine="360"/>
                            <w:jc w:val="center"/>
                          </w:pPr>
                          <w:r>
                            <w:rPr>
                              <w:color w:val="FFFFFF"/>
                            </w:rPr>
                            <w:fldChar w:fldCharType="begin"/>
                          </w:r>
                          <w:r>
                            <w:rPr>
                              <w:color w:val="FFFFFF"/>
                            </w:rPr>
                            <w:instrText xml:space="preserve"> PAGE   \* MERGEFORMAT </w:instrText>
                          </w:r>
                          <w:r>
                            <w:rPr>
                              <w:color w:val="FFFFFF"/>
                            </w:rPr>
                            <w:fldChar w:fldCharType="separate"/>
                          </w:r>
                          <w:r>
                            <w:rPr>
                              <w:color w:val="FFFFFF"/>
                              <w:lang w:val="zh-CN"/>
                            </w:rPr>
                            <w:t>I</w:t>
                          </w:r>
                          <w:r>
                            <w:rPr>
                              <w:color w:val="FFFFF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89DC65" id="_x0000_t202" coordsize="21600,21600" o:spt="202" path="m,l,21600r21600,l21600,xe">
              <v:stroke joinstyle="miter"/>
              <v:path gradientshapeok="t" o:connecttype="rect"/>
            </v:shapetype>
            <v:shape id="文本框 3" o:spid="_x0000_s1027" type="#_x0000_t202" style="position:absolute;left:0;text-align:left;margin-left:0;margin-top:0;width:21pt;height:20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" filled="f" stroked="f">
              <v:textbox style="mso-fit-shape-to-text:t" inset="0,0,0,0">
                <w:txbxContent>
                  <w:p w14:paraId="777AAB0F" w14:textId="77777777" w:rsidR="006C30BB" w:rsidRDefault="00FD63EF">
                    <w:pPr>
                      <w:pStyle w:val="a5"/>
                      <w:ind w:firstLine="360"/>
                      <w:jc w:val="center"/>
                    </w:pPr>
                    <w:r>
                      <w:rPr>
                        <w:color w:val="FFFFFF"/>
                      </w:rPr>
                      <w:fldChar w:fldCharType="begin"/>
                    </w:r>
                    <w:r>
                      <w:rPr>
                        <w:color w:val="FFFFFF"/>
                      </w:rPr>
                      <w:instrText xml:space="preserve"> PAGE   \* MERGEFORMAT </w:instrText>
                    </w:r>
                    <w:r>
                      <w:rPr>
                        <w:color w:val="FFFFFF"/>
                      </w:rPr>
                      <w:fldChar w:fldCharType="separate"/>
                    </w:r>
                    <w:r>
                      <w:rPr>
                        <w:color w:val="FFFFFF"/>
                        <w:lang w:val="zh-CN"/>
                      </w:rPr>
                      <w:t>I</w:t>
                    </w:r>
                    <w:r>
                      <w:rPr>
                        <w:color w:val="FFFFFF"/>
                      </w:rPr>
                      <w:fldChar w:fldCharType="end"/>
                    </w:r>
                  </w:p>
                </w:txbxContent>
              </v:textbox>
              <w10:wrap anchorx="margin"/>
            </v:shape>
          </w:pict>
        </mc:Fallback>
      </mc:AlternateContent>
    </w:r>
  </w:p>
  <w:p w14:paraId="7FD9D10C" w14:textId="77777777" w:rsidR="006C30BB" w:rsidRDefault="006C30BB">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69AEE" w14:textId="77777777" w:rsidR="006C30BB" w:rsidRDefault="00FD63EF">
    <w:pPr>
      <w:pStyle w:val="a5"/>
      <w:ind w:firstLine="360"/>
      <w:jc w:val="center"/>
    </w:pPr>
    <w:r>
      <w:fldChar w:fldCharType="begin"/>
    </w:r>
    <w:r>
      <w:instrText xml:space="preserve"> PAGE   \* MERGEFORMAT </w:instrText>
    </w:r>
    <w:r>
      <w:fldChar w:fldCharType="separate"/>
    </w:r>
    <w:r>
      <w:rPr>
        <w:lang w:val="zh-CN"/>
      </w:rPr>
      <w:t>I</w:t>
    </w:r>
    <w:r>
      <w:fldChar w:fldCharType="end"/>
    </w:r>
  </w:p>
  <w:p w14:paraId="788263F0" w14:textId="77777777" w:rsidR="006C30BB" w:rsidRDefault="006C30BB">
    <w:pPr>
      <w:pStyle w:val="a5"/>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9F133" w14:textId="77777777" w:rsidR="006C30BB" w:rsidRDefault="006C30BB">
    <w:pPr>
      <w:pStyle w:val="a5"/>
      <w:ind w:right="360" w:firstLine="360"/>
      <w:jc w:val="center"/>
    </w:pPr>
  </w:p>
  <w:p w14:paraId="1296D14D" w14:textId="77777777" w:rsidR="006C30BB" w:rsidRDefault="006C30BB">
    <w:pPr>
      <w:pStyle w:val="a5"/>
      <w:tabs>
        <w:tab w:val="clear" w:pos="4153"/>
        <w:tab w:val="clear" w:pos="8306"/>
        <w:tab w:val="right" w:pos="8788"/>
      </w:tabs>
      <w:spacing w:before="120"/>
      <w:ind w:firstLine="361"/>
      <w:rPr>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859EA" w14:textId="2618B234" w:rsidR="006C30BB" w:rsidRDefault="00FD63EF">
    <w:pPr>
      <w:pStyle w:val="a5"/>
      <w:ind w:right="360" w:firstLine="360"/>
      <w:jc w:val="center"/>
    </w:pPr>
    <w:r>
      <w:rPr>
        <w:noProof/>
      </w:rPr>
      <mc:AlternateContent>
        <mc:Choice Requires="wps">
          <w:drawing>
            <wp:anchor distT="0" distB="0" distL="114300" distR="114300" simplePos="0" relativeHeight="251658752" behindDoc="0" locked="0" layoutInCell="1" allowOverlap="1" wp14:anchorId="74D90D2B" wp14:editId="64E7A7AE">
              <wp:simplePos x="0" y="0"/>
              <wp:positionH relativeFrom="margin">
                <wp:align>center</wp:align>
              </wp:positionH>
              <wp:positionV relativeFrom="paragraph">
                <wp:posOffset>0</wp:posOffset>
              </wp:positionV>
              <wp:extent cx="286385" cy="254000"/>
              <wp:effectExtent l="0" t="0" r="0" b="0"/>
              <wp:wrapNone/>
              <wp:docPr id="616043501"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E98CD" w14:textId="77777777" w:rsidR="006C30BB" w:rsidRDefault="00FD63EF">
                          <w:pPr>
                            <w:pStyle w:val="a5"/>
                            <w:ind w:firstLine="360"/>
                          </w:pPr>
                          <w:r>
                            <w:fldChar w:fldCharType="begin"/>
                          </w:r>
                          <w:r>
                            <w:instrText xml:space="preserve"> PAGE  \* MERGEFORMAT </w:instrText>
                          </w:r>
                          <w:r>
                            <w:fldChar w:fldCharType="separate"/>
                          </w:r>
                          <w: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D90D2B" id="_x0000_t202" coordsize="21600,21600" o:spt="202" path="m,l,21600r21600,l21600,xe">
              <v:stroke joinstyle="miter"/>
              <v:path gradientshapeok="t" o:connecttype="rect"/>
            </v:shapetype>
            <v:shape id="文本框 5" o:spid="_x0000_s1028" type="#_x0000_t202" style="position:absolute;left:0;text-align:left;margin-left:0;margin-top:0;width:22.55pt;height:20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" filled="f" stroked="f">
              <v:textbox style="mso-fit-shape-to-text:t" inset="0,0,0,0">
                <w:txbxContent>
                  <w:p w14:paraId="254E98CD" w14:textId="77777777" w:rsidR="006C30BB" w:rsidRDefault="00FD63EF">
                    <w:pPr>
                      <w:pStyle w:val="a5"/>
                      <w:ind w:firstLine="360"/>
                    </w:pPr>
                    <w:r>
                      <w:fldChar w:fldCharType="begin"/>
                    </w:r>
                    <w:r>
                      <w:instrText xml:space="preserve"> PAGE  \* MERGEFORMAT </w:instrText>
                    </w:r>
                    <w:r>
                      <w:fldChar w:fldCharType="separate"/>
                    </w:r>
                    <w:r>
                      <w:t>4</w:t>
                    </w:r>
                    <w:r>
                      <w:fldChar w:fldCharType="end"/>
                    </w:r>
                  </w:p>
                </w:txbxContent>
              </v:textbox>
              <w10:wrap anchorx="margin"/>
            </v:shape>
          </w:pict>
        </mc:Fallback>
      </mc:AlternateContent>
    </w:r>
  </w:p>
  <w:p w14:paraId="002E5368" w14:textId="77777777" w:rsidR="006C30BB" w:rsidRDefault="006C30BB">
    <w:pPr>
      <w:pStyle w:val="a5"/>
      <w:tabs>
        <w:tab w:val="clear" w:pos="4153"/>
        <w:tab w:val="clear" w:pos="8306"/>
        <w:tab w:val="right" w:pos="8788"/>
      </w:tabs>
      <w:spacing w:before="120"/>
      <w:ind w:firstLine="361"/>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77456" w14:textId="77777777" w:rsidR="009072C3" w:rsidRDefault="009072C3">
      <w:r>
        <w:separator/>
      </w:r>
    </w:p>
  </w:footnote>
  <w:footnote w:type="continuationSeparator" w:id="0">
    <w:p w14:paraId="3CC1E1D4" w14:textId="77777777" w:rsidR="009072C3" w:rsidRDefault="009072C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ovo user">
    <w15:presenceInfo w15:providerId="None" w15:userId="lenovo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A0"/>
    <w:rsid w:val="0000102F"/>
    <w:rsid w:val="00004229"/>
    <w:rsid w:val="00016815"/>
    <w:rsid w:val="0004135D"/>
    <w:rsid w:val="00057679"/>
    <w:rsid w:val="00061688"/>
    <w:rsid w:val="0006458B"/>
    <w:rsid w:val="000B7343"/>
    <w:rsid w:val="000C2E28"/>
    <w:rsid w:val="000C6530"/>
    <w:rsid w:val="000D6CB4"/>
    <w:rsid w:val="000E4CD1"/>
    <w:rsid w:val="00162916"/>
    <w:rsid w:val="001662E2"/>
    <w:rsid w:val="00172C85"/>
    <w:rsid w:val="001752C5"/>
    <w:rsid w:val="00175D1C"/>
    <w:rsid w:val="0017631A"/>
    <w:rsid w:val="001947AC"/>
    <w:rsid w:val="001A5103"/>
    <w:rsid w:val="001C6527"/>
    <w:rsid w:val="001F2CDE"/>
    <w:rsid w:val="001F3AF8"/>
    <w:rsid w:val="0020471D"/>
    <w:rsid w:val="002050CA"/>
    <w:rsid w:val="002111DC"/>
    <w:rsid w:val="002207DD"/>
    <w:rsid w:val="0022167C"/>
    <w:rsid w:val="002233F1"/>
    <w:rsid w:val="00241169"/>
    <w:rsid w:val="002504E2"/>
    <w:rsid w:val="002633F8"/>
    <w:rsid w:val="002B42EC"/>
    <w:rsid w:val="002C3372"/>
    <w:rsid w:val="002C584A"/>
    <w:rsid w:val="002D7AE0"/>
    <w:rsid w:val="003116AA"/>
    <w:rsid w:val="003144A9"/>
    <w:rsid w:val="00333778"/>
    <w:rsid w:val="00353D6C"/>
    <w:rsid w:val="00361475"/>
    <w:rsid w:val="00364EF1"/>
    <w:rsid w:val="003707DB"/>
    <w:rsid w:val="00375821"/>
    <w:rsid w:val="00376402"/>
    <w:rsid w:val="00384C5C"/>
    <w:rsid w:val="00391006"/>
    <w:rsid w:val="003944D1"/>
    <w:rsid w:val="003A321A"/>
    <w:rsid w:val="003B6607"/>
    <w:rsid w:val="003B690C"/>
    <w:rsid w:val="003E0A77"/>
    <w:rsid w:val="004212A5"/>
    <w:rsid w:val="00440064"/>
    <w:rsid w:val="00454FE9"/>
    <w:rsid w:val="00480633"/>
    <w:rsid w:val="00484E86"/>
    <w:rsid w:val="00486E24"/>
    <w:rsid w:val="00490050"/>
    <w:rsid w:val="0049318C"/>
    <w:rsid w:val="00494854"/>
    <w:rsid w:val="004E08BC"/>
    <w:rsid w:val="004E0A21"/>
    <w:rsid w:val="004F753F"/>
    <w:rsid w:val="00522B3C"/>
    <w:rsid w:val="00525A04"/>
    <w:rsid w:val="0054121A"/>
    <w:rsid w:val="0056091B"/>
    <w:rsid w:val="00563153"/>
    <w:rsid w:val="0056755F"/>
    <w:rsid w:val="0057575E"/>
    <w:rsid w:val="00575BBD"/>
    <w:rsid w:val="005A037D"/>
    <w:rsid w:val="005B0FE2"/>
    <w:rsid w:val="005B54D3"/>
    <w:rsid w:val="005B7CB1"/>
    <w:rsid w:val="005E7CF1"/>
    <w:rsid w:val="005F3DC1"/>
    <w:rsid w:val="005F63EA"/>
    <w:rsid w:val="00616F32"/>
    <w:rsid w:val="006623A0"/>
    <w:rsid w:val="00664CCD"/>
    <w:rsid w:val="00670B8E"/>
    <w:rsid w:val="00683A02"/>
    <w:rsid w:val="00697322"/>
    <w:rsid w:val="006A4806"/>
    <w:rsid w:val="006B1A6C"/>
    <w:rsid w:val="006C200B"/>
    <w:rsid w:val="006C22D2"/>
    <w:rsid w:val="006C30BB"/>
    <w:rsid w:val="006C5938"/>
    <w:rsid w:val="006E4151"/>
    <w:rsid w:val="00702D48"/>
    <w:rsid w:val="00717835"/>
    <w:rsid w:val="00755F46"/>
    <w:rsid w:val="00760A89"/>
    <w:rsid w:val="007630E4"/>
    <w:rsid w:val="00776259"/>
    <w:rsid w:val="00794CC9"/>
    <w:rsid w:val="007A0170"/>
    <w:rsid w:val="007E1587"/>
    <w:rsid w:val="007F1C10"/>
    <w:rsid w:val="007F23CA"/>
    <w:rsid w:val="007F2892"/>
    <w:rsid w:val="00803777"/>
    <w:rsid w:val="00804C0C"/>
    <w:rsid w:val="00807B84"/>
    <w:rsid w:val="00810301"/>
    <w:rsid w:val="00821D1A"/>
    <w:rsid w:val="008421A3"/>
    <w:rsid w:val="00851B21"/>
    <w:rsid w:val="008552A2"/>
    <w:rsid w:val="008567B4"/>
    <w:rsid w:val="00861188"/>
    <w:rsid w:val="00870BE9"/>
    <w:rsid w:val="00876243"/>
    <w:rsid w:val="00877962"/>
    <w:rsid w:val="0089136A"/>
    <w:rsid w:val="008B0C5F"/>
    <w:rsid w:val="008D0D8B"/>
    <w:rsid w:val="008E18AF"/>
    <w:rsid w:val="008E1B29"/>
    <w:rsid w:val="008E2B00"/>
    <w:rsid w:val="00901383"/>
    <w:rsid w:val="00905F96"/>
    <w:rsid w:val="009072C3"/>
    <w:rsid w:val="0090740F"/>
    <w:rsid w:val="0092208C"/>
    <w:rsid w:val="00933DA1"/>
    <w:rsid w:val="0094783A"/>
    <w:rsid w:val="00961B1B"/>
    <w:rsid w:val="009826D4"/>
    <w:rsid w:val="0099334B"/>
    <w:rsid w:val="0099474D"/>
    <w:rsid w:val="0099540B"/>
    <w:rsid w:val="009A76E2"/>
    <w:rsid w:val="009B626F"/>
    <w:rsid w:val="009E1932"/>
    <w:rsid w:val="009E7C9E"/>
    <w:rsid w:val="009F1CE5"/>
    <w:rsid w:val="009F35CE"/>
    <w:rsid w:val="009F61AC"/>
    <w:rsid w:val="009F6881"/>
    <w:rsid w:val="00A33E93"/>
    <w:rsid w:val="00A53D97"/>
    <w:rsid w:val="00A71EE3"/>
    <w:rsid w:val="00A819E5"/>
    <w:rsid w:val="00A920FD"/>
    <w:rsid w:val="00AB4E69"/>
    <w:rsid w:val="00AC6EF6"/>
    <w:rsid w:val="00AD1DFD"/>
    <w:rsid w:val="00AF4551"/>
    <w:rsid w:val="00AF4EAD"/>
    <w:rsid w:val="00B12A76"/>
    <w:rsid w:val="00B42EA1"/>
    <w:rsid w:val="00B9195C"/>
    <w:rsid w:val="00B96246"/>
    <w:rsid w:val="00BA6C20"/>
    <w:rsid w:val="00BC4963"/>
    <w:rsid w:val="00BC6902"/>
    <w:rsid w:val="00BD6EA4"/>
    <w:rsid w:val="00C2312F"/>
    <w:rsid w:val="00C33630"/>
    <w:rsid w:val="00C416A0"/>
    <w:rsid w:val="00C65678"/>
    <w:rsid w:val="00C65E63"/>
    <w:rsid w:val="00C76E97"/>
    <w:rsid w:val="00C91836"/>
    <w:rsid w:val="00C91BE9"/>
    <w:rsid w:val="00C933B0"/>
    <w:rsid w:val="00CB50AD"/>
    <w:rsid w:val="00CC4B7B"/>
    <w:rsid w:val="00CF250D"/>
    <w:rsid w:val="00D1000E"/>
    <w:rsid w:val="00D34039"/>
    <w:rsid w:val="00D90073"/>
    <w:rsid w:val="00D94945"/>
    <w:rsid w:val="00DB1A80"/>
    <w:rsid w:val="00DB2E68"/>
    <w:rsid w:val="00DD523A"/>
    <w:rsid w:val="00DE0BE3"/>
    <w:rsid w:val="00E07332"/>
    <w:rsid w:val="00E47921"/>
    <w:rsid w:val="00E65E0C"/>
    <w:rsid w:val="00E66DAF"/>
    <w:rsid w:val="00E8474E"/>
    <w:rsid w:val="00EA1074"/>
    <w:rsid w:val="00EA708F"/>
    <w:rsid w:val="00EB2000"/>
    <w:rsid w:val="00ED4F92"/>
    <w:rsid w:val="00EE1A6E"/>
    <w:rsid w:val="00F055C5"/>
    <w:rsid w:val="00F552A1"/>
    <w:rsid w:val="00F72DAB"/>
    <w:rsid w:val="00F737B1"/>
    <w:rsid w:val="00F75503"/>
    <w:rsid w:val="00F85553"/>
    <w:rsid w:val="00F86DC7"/>
    <w:rsid w:val="00FA4230"/>
    <w:rsid w:val="00FA62AA"/>
    <w:rsid w:val="00FC623A"/>
    <w:rsid w:val="00FD63EF"/>
    <w:rsid w:val="00FE187E"/>
    <w:rsid w:val="00FE24AC"/>
    <w:rsid w:val="02DB0BE1"/>
    <w:rsid w:val="198D3CB2"/>
    <w:rsid w:val="27413CA8"/>
    <w:rsid w:val="61503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9C8C011"/>
  <w15:chartTrackingRefBased/>
  <w15:docId w15:val="{13D49C85-F6E6-4DAE-BF63-AA7DDB1D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Lines="50" w:before="50" w:afterLines="50" w:after="50" w:line="400" w:lineRule="exact"/>
      <w:jc w:val="left"/>
      <w:outlineLvl w:val="0"/>
    </w:pPr>
    <w:rPr>
      <w:b/>
      <w:kern w:val="44"/>
      <w:sz w:val="28"/>
      <w:szCs w:val="20"/>
    </w:rPr>
  </w:style>
  <w:style w:type="paragraph" w:styleId="2">
    <w:name w:val="heading 2"/>
    <w:basedOn w:val="a"/>
    <w:next w:val="a"/>
    <w:link w:val="20"/>
    <w:qFormat/>
    <w:pPr>
      <w:keepNext/>
      <w:widowControl/>
      <w:spacing w:line="400" w:lineRule="exact"/>
      <w:jc w:val="left"/>
      <w:outlineLvl w:val="1"/>
    </w:pPr>
    <w:rPr>
      <w:rFonts w:ascii="宋体" w:hAnsi="宋体"/>
      <w:b/>
      <w:kern w:val="0"/>
      <w:sz w:val="24"/>
      <w:szCs w:val="20"/>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qFormat/>
    <w:rPr>
      <w:rFonts w:ascii="宋体" w:eastAsia="宋体" w:hAnsi="宋体"/>
      <w:b/>
      <w:sz w:val="24"/>
      <w:lang w:bidi="ar-SA"/>
    </w:rPr>
  </w:style>
  <w:style w:type="paragraph" w:styleId="a3">
    <w:name w:val="Balloon Text"/>
    <w:basedOn w:val="a"/>
    <w:link w:val="a4"/>
    <w:rPr>
      <w:sz w:val="18"/>
      <w:szCs w:val="18"/>
    </w:rPr>
  </w:style>
  <w:style w:type="character" w:customStyle="1" w:styleId="a4">
    <w:name w:val="批注框文本 字符"/>
    <w:link w:val="a3"/>
    <w:rPr>
      <w:kern w:val="2"/>
      <w:sz w:val="18"/>
      <w:szCs w:val="18"/>
    </w:rPr>
  </w:style>
  <w:style w:type="paragraph" w:styleId="a5">
    <w:name w:val="footer"/>
    <w:basedOn w:val="a"/>
    <w:link w:val="a6"/>
    <w:pPr>
      <w:tabs>
        <w:tab w:val="center" w:pos="4153"/>
        <w:tab w:val="right" w:pos="8306"/>
      </w:tabs>
      <w:snapToGrid w:val="0"/>
      <w:spacing w:line="400" w:lineRule="exact"/>
      <w:ind w:firstLineChars="200" w:firstLine="480"/>
      <w:jc w:val="left"/>
    </w:pPr>
    <w:rPr>
      <w:sz w:val="18"/>
    </w:rPr>
  </w:style>
  <w:style w:type="character" w:customStyle="1" w:styleId="a6">
    <w:name w:val="页脚 字符"/>
    <w:link w:val="a5"/>
    <w:rPr>
      <w:kern w:val="2"/>
      <w:sz w:val="18"/>
      <w:szCs w:val="24"/>
      <w:lang w:bidi="ar-SA"/>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character" w:styleId="a9">
    <w:name w:val="Strong"/>
    <w:uiPriority w:val="22"/>
    <w:qFormat/>
    <w:rPr>
      <w:b/>
      <w:bCs/>
    </w:rPr>
  </w:style>
  <w:style w:type="character" w:styleId="aa">
    <w:name w:val="page number"/>
  </w:style>
  <w:style w:type="character" w:styleId="ab">
    <w:name w:val="Emphasis"/>
    <w:uiPriority w:val="20"/>
    <w:qFormat/>
    <w:rPr>
      <w:i/>
      <w:iCs/>
    </w:rPr>
  </w:style>
  <w:style w:type="paragraph" w:customStyle="1" w:styleId="reader-word-layerreader-word-s3-1">
    <w:name w:val="reader-word-layer reader-word-s3-1"/>
    <w:basedOn w:val="a"/>
    <w:pPr>
      <w:widowControl/>
      <w:spacing w:before="100" w:beforeAutospacing="1" w:after="100" w:afterAutospacing="1"/>
      <w:jc w:val="left"/>
    </w:pPr>
    <w:rPr>
      <w:rFonts w:ascii="宋体" w:hAnsi="宋体" w:cs="宋体"/>
      <w:kern w:val="0"/>
      <w:sz w:val="24"/>
    </w:rPr>
  </w:style>
  <w:style w:type="paragraph" w:customStyle="1" w:styleId="03Abstract">
    <w:name w:val="03 Abstract"/>
    <w:next w:val="a"/>
    <w:link w:val="03AbstractChar"/>
    <w:pPr>
      <w:spacing w:after="200" w:line="240" w:lineRule="exact"/>
      <w:jc w:val="both"/>
    </w:pPr>
    <w:rPr>
      <w:b/>
      <w:spacing w:val="-4"/>
      <w:sz w:val="18"/>
      <w:szCs w:val="18"/>
      <w:lang w:val="en-GB" w:eastAsia="en-GB"/>
    </w:rPr>
  </w:style>
  <w:style w:type="character" w:customStyle="1" w:styleId="03AbstractChar">
    <w:name w:val="03 Abstract Char"/>
    <w:link w:val="03Abstract"/>
    <w:rPr>
      <w:b/>
      <w:spacing w:val="-4"/>
      <w:sz w:val="18"/>
      <w:szCs w:val="18"/>
      <w:lang w:val="en-GB" w:eastAsia="en-GB" w:bidi="ar-SA"/>
    </w:rPr>
  </w:style>
  <w:style w:type="character" w:customStyle="1" w:styleId="st1">
    <w:name w:val="st1"/>
  </w:style>
  <w:style w:type="paragraph" w:customStyle="1" w:styleId="Default">
    <w:name w:val="Default"/>
    <w:pPr>
      <w:widowControl w:val="0"/>
      <w:autoSpaceDE w:val="0"/>
      <w:autoSpaceDN w:val="0"/>
      <w:adjustRightInd w:val="0"/>
    </w:pPr>
    <w:rPr>
      <w:color w:val="000000"/>
      <w:sz w:val="24"/>
      <w:szCs w:val="24"/>
    </w:rPr>
  </w:style>
  <w:style w:type="paragraph" w:customStyle="1" w:styleId="CharCharCharChar">
    <w:name w:val="Char Char Char Char"/>
    <w:basedOn w:val="a"/>
    <w:pPr>
      <w:widowControl/>
      <w:spacing w:after="160" w:line="240" w:lineRule="exact"/>
      <w:jc w:val="left"/>
    </w:pPr>
    <w:rPr>
      <w:rFonts w:ascii="Arial" w:eastAsia="Times New Roman" w:hAnsi="Arial" w:cs="Verdana"/>
      <w:b/>
      <w:kern w:val="0"/>
      <w:sz w:val="24"/>
      <w:lang w:eastAsia="en-US"/>
    </w:rPr>
  </w:style>
  <w:style w:type="paragraph" w:styleId="ac">
    <w:name w:val="Revision"/>
    <w:hidden/>
    <w:uiPriority w:val="99"/>
    <w:unhideWhenUsed/>
    <w:rsid w:val="009F68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file:///E:\&#26446;&#32769;&#24072;&#22797;&#21046;&#36807;&#26469;&#30340;&#25945;&#23398;&#26448;&#26009;\&#26446;&#32769;&#24072;&#22797;&#21046;&#36807;&#26469;&#25945;&#23398;&#24037;&#20316;&#26448;&#26009;\&#23398;&#38498;&#25945;&#23398;&#24037;&#20316;\&#26085;&#24120;&#25945;&#23398;&#31649;&#29702;\&#23454;&#36341;&#25945;&#23398;&#30456;&#20851;&#36164;&#26009;\Local%2520Settings\Temp\6O%2525JO4N%2560(Q5@%257b~YQ%2525W32G)N.png" TargetMode="Externa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748</Words>
  <Characters>4264</Characters>
  <Application>Microsoft Office Word</Application>
  <DocSecurity>0</DocSecurity>
  <Lines>35</Lines>
  <Paragraphs>10</Paragraphs>
  <ScaleCrop>false</ScaleCrop>
  <Company>微软中国</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写作规范</dc:title>
  <dc:subject/>
  <dc:creator>微软用户</dc:creator>
  <cp:keywords/>
  <dc:description/>
  <cp:lastModifiedBy>lenovo user</cp:lastModifiedBy>
  <cp:revision>2</cp:revision>
  <dcterms:created xsi:type="dcterms:W3CDTF">2024-05-09T02:14:00Z</dcterms:created>
  <dcterms:modified xsi:type="dcterms:W3CDTF">2024-05-09T02:14:00Z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CE29EFDDDEE842A6A2558244E6FC3188_13</vt:lpwstr>
  </property>
</Properties>
</file>